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C8" w:rsidRDefault="00C441C8" w:rsidP="00C441C8">
      <w:pPr>
        <w:spacing w:after="0" w:line="240" w:lineRule="auto"/>
        <w:rPr>
          <w:rFonts w:ascii="Arial" w:eastAsia="Times New Roman" w:hAnsi="Arial" w:cs="Arial"/>
          <w:color w:val="000000"/>
          <w:sz w:val="24"/>
          <w:szCs w:val="24"/>
          <w:shd w:val="clear" w:color="auto" w:fill="FFFFFF"/>
        </w:rPr>
      </w:pPr>
    </w:p>
    <w:p w:rsidR="00FE0863" w:rsidRDefault="00FE0863" w:rsidP="00FE0863">
      <w:pPr>
        <w:tabs>
          <w:tab w:val="left" w:pos="1985"/>
        </w:tabs>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образовательное учреждение </w:t>
      </w:r>
      <w:r>
        <w:rPr>
          <w:rFonts w:ascii="Times New Roman" w:hAnsi="Times New Roman" w:cs="Times New Roman"/>
          <w:sz w:val="28"/>
          <w:szCs w:val="28"/>
        </w:rPr>
        <w:br/>
        <w:t xml:space="preserve"> «</w:t>
      </w:r>
      <w:proofErr w:type="spellStart"/>
      <w:r>
        <w:rPr>
          <w:rFonts w:ascii="Times New Roman" w:hAnsi="Times New Roman" w:cs="Times New Roman"/>
          <w:sz w:val="28"/>
          <w:szCs w:val="28"/>
        </w:rPr>
        <w:t>Семгамахинская</w:t>
      </w:r>
      <w:proofErr w:type="spellEnd"/>
      <w:r>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br/>
        <w:t xml:space="preserve">  МО «</w:t>
      </w:r>
      <w:proofErr w:type="spellStart"/>
      <w:r>
        <w:rPr>
          <w:rFonts w:ascii="Times New Roman" w:hAnsi="Times New Roman" w:cs="Times New Roman"/>
          <w:sz w:val="28"/>
          <w:szCs w:val="28"/>
        </w:rPr>
        <w:t>Акушинский</w:t>
      </w:r>
      <w:proofErr w:type="spellEnd"/>
      <w:r>
        <w:rPr>
          <w:rFonts w:ascii="Times New Roman" w:hAnsi="Times New Roman" w:cs="Times New Roman"/>
          <w:sz w:val="28"/>
          <w:szCs w:val="28"/>
        </w:rPr>
        <w:t xml:space="preserve"> район»</w:t>
      </w:r>
    </w:p>
    <w:p w:rsidR="00FE0863" w:rsidRDefault="00FE0863" w:rsidP="00FE0863">
      <w:pPr>
        <w:tabs>
          <w:tab w:val="left" w:pos="1985"/>
        </w:tabs>
        <w:jc w:val="center"/>
        <w:rPr>
          <w:rFonts w:ascii="Times New Roman" w:hAnsi="Times New Roman" w:cs="Times New Roman"/>
          <w:sz w:val="28"/>
          <w:szCs w:val="28"/>
        </w:rPr>
      </w:pPr>
    </w:p>
    <w:p w:rsidR="00FE0863" w:rsidRDefault="00FE0863" w:rsidP="00FE0863">
      <w:pPr>
        <w:pStyle w:val="a3"/>
        <w:shd w:val="clear" w:color="auto" w:fill="FFFFFF"/>
        <w:spacing w:before="0" w:beforeAutospacing="0" w:after="0" w:afterAutospacing="0"/>
        <w:jc w:val="center"/>
        <w:rPr>
          <w:color w:val="000000"/>
          <w:sz w:val="40"/>
          <w:szCs w:val="40"/>
        </w:rPr>
      </w:pPr>
    </w:p>
    <w:p w:rsidR="00FE0863" w:rsidRDefault="00FE0863" w:rsidP="00FE0863">
      <w:pPr>
        <w:pStyle w:val="a3"/>
        <w:shd w:val="clear" w:color="auto" w:fill="FFFFFF"/>
        <w:spacing w:before="0" w:beforeAutospacing="0" w:after="0" w:afterAutospacing="0"/>
        <w:rPr>
          <w:color w:val="000000"/>
          <w:sz w:val="40"/>
          <w:szCs w:val="40"/>
        </w:rPr>
      </w:pPr>
    </w:p>
    <w:p w:rsidR="00FE0863" w:rsidRDefault="00FE0863" w:rsidP="00FE0863">
      <w:pPr>
        <w:spacing w:after="0" w:line="240" w:lineRule="auto"/>
        <w:jc w:val="center"/>
        <w:textAlignment w:val="baseline"/>
        <w:rPr>
          <w:bCs/>
          <w:color w:val="000000"/>
          <w:sz w:val="40"/>
          <w:szCs w:val="40"/>
        </w:rPr>
      </w:pPr>
    </w:p>
    <w:p w:rsidR="00FE0863" w:rsidRPr="00FE0863" w:rsidRDefault="00FE0863" w:rsidP="00FE0863">
      <w:pPr>
        <w:spacing w:after="0" w:line="240" w:lineRule="auto"/>
        <w:jc w:val="center"/>
        <w:textAlignment w:val="baseline"/>
        <w:rPr>
          <w:rFonts w:ascii="Times New Roman" w:hAnsi="Times New Roman" w:cs="Times New Roman"/>
          <w:color w:val="000000"/>
          <w:sz w:val="44"/>
          <w:szCs w:val="44"/>
        </w:rPr>
      </w:pPr>
      <w:r>
        <w:rPr>
          <w:bCs/>
          <w:color w:val="000000"/>
          <w:sz w:val="40"/>
          <w:szCs w:val="40"/>
        </w:rPr>
        <w:br/>
      </w:r>
    </w:p>
    <w:p w:rsidR="00FE0863" w:rsidRPr="00FE0863" w:rsidRDefault="009E1DE8" w:rsidP="00FE0863">
      <w:pPr>
        <w:shd w:val="clear" w:color="auto" w:fill="FFFFFF"/>
        <w:spacing w:before="48" w:after="48" w:line="240" w:lineRule="auto"/>
        <w:jc w:val="center"/>
        <w:outlineLvl w:val="1"/>
        <w:rPr>
          <w:rFonts w:ascii="Times New Roman" w:eastAsia="Times New Roman" w:hAnsi="Times New Roman" w:cs="Times New Roman"/>
          <w:b/>
          <w:bCs/>
          <w:sz w:val="44"/>
          <w:szCs w:val="44"/>
        </w:rPr>
      </w:pPr>
      <w:hyperlink r:id="rId4" w:tooltip="Проект &quot;Вторая жизнь упаковки&quot;" w:history="1">
        <w:r w:rsidR="00FE0863" w:rsidRPr="00FE0863">
          <w:rPr>
            <w:rFonts w:ascii="Times New Roman" w:eastAsia="Times New Roman" w:hAnsi="Times New Roman" w:cs="Times New Roman"/>
            <w:b/>
            <w:bCs/>
            <w:sz w:val="44"/>
            <w:szCs w:val="44"/>
          </w:rPr>
          <w:t xml:space="preserve">Проект </w:t>
        </w:r>
        <w:r w:rsidR="00FE0863" w:rsidRPr="00FE0863">
          <w:rPr>
            <w:rFonts w:ascii="Times New Roman" w:eastAsia="Times New Roman" w:hAnsi="Times New Roman" w:cs="Times New Roman"/>
            <w:b/>
            <w:bCs/>
            <w:sz w:val="44"/>
            <w:szCs w:val="44"/>
          </w:rPr>
          <w:br/>
          <w:t>"Вторая жизнь упаковки"</w:t>
        </w:r>
      </w:hyperlink>
    </w:p>
    <w:p w:rsidR="00FE0863" w:rsidRDefault="00FE0863" w:rsidP="00FE0863">
      <w:pPr>
        <w:tabs>
          <w:tab w:val="left" w:pos="1985"/>
        </w:tabs>
        <w:jc w:val="center"/>
        <w:rPr>
          <w:rFonts w:ascii="Times New Roman" w:hAnsi="Times New Roman" w:cs="Times New Roman"/>
          <w:sz w:val="44"/>
          <w:szCs w:val="44"/>
        </w:rPr>
      </w:pPr>
    </w:p>
    <w:p w:rsidR="00FE0863" w:rsidRDefault="00FE0863" w:rsidP="00FE0863">
      <w:pPr>
        <w:tabs>
          <w:tab w:val="left" w:pos="1985"/>
        </w:tabs>
        <w:jc w:val="center"/>
        <w:rPr>
          <w:rFonts w:ascii="Times New Roman" w:hAnsi="Times New Roman" w:cs="Times New Roman"/>
          <w:sz w:val="44"/>
          <w:szCs w:val="44"/>
        </w:rPr>
      </w:pPr>
    </w:p>
    <w:p w:rsidR="00FE0863" w:rsidRDefault="00FE0863" w:rsidP="00FE0863">
      <w:pPr>
        <w:tabs>
          <w:tab w:val="left" w:pos="1985"/>
        </w:tabs>
        <w:jc w:val="center"/>
        <w:rPr>
          <w:rFonts w:ascii="Times New Roman" w:hAnsi="Times New Roman" w:cs="Times New Roman"/>
          <w:sz w:val="44"/>
          <w:szCs w:val="44"/>
        </w:rPr>
      </w:pPr>
    </w:p>
    <w:p w:rsidR="00FE0863" w:rsidRDefault="00FE0863" w:rsidP="00FE0863">
      <w:pPr>
        <w:tabs>
          <w:tab w:val="left" w:pos="1985"/>
        </w:tabs>
        <w:jc w:val="center"/>
        <w:rPr>
          <w:rFonts w:ascii="Times New Roman" w:hAnsi="Times New Roman" w:cs="Times New Roman"/>
          <w:sz w:val="44"/>
          <w:szCs w:val="44"/>
        </w:rPr>
      </w:pPr>
    </w:p>
    <w:p w:rsidR="00FE0863" w:rsidRPr="00FE0863" w:rsidRDefault="00FE0863" w:rsidP="00FE0863">
      <w:pPr>
        <w:tabs>
          <w:tab w:val="left" w:pos="1985"/>
        </w:tabs>
        <w:jc w:val="right"/>
        <w:rPr>
          <w:rFonts w:ascii="Times New Roman" w:hAnsi="Times New Roman" w:cs="Times New Roman"/>
          <w:sz w:val="28"/>
          <w:szCs w:val="44"/>
        </w:rPr>
      </w:pPr>
      <w:r w:rsidRPr="00FE0863">
        <w:rPr>
          <w:rFonts w:ascii="Times New Roman" w:hAnsi="Times New Roman" w:cs="Times New Roman"/>
          <w:sz w:val="28"/>
          <w:szCs w:val="44"/>
        </w:rPr>
        <w:t xml:space="preserve">Подготовили </w:t>
      </w:r>
      <w:r>
        <w:rPr>
          <w:rFonts w:ascii="Times New Roman" w:hAnsi="Times New Roman" w:cs="Times New Roman"/>
          <w:sz w:val="28"/>
          <w:szCs w:val="44"/>
        </w:rPr>
        <w:t xml:space="preserve">- </w:t>
      </w:r>
      <w:r w:rsidRPr="00FE0863">
        <w:rPr>
          <w:rFonts w:ascii="Times New Roman" w:hAnsi="Times New Roman" w:cs="Times New Roman"/>
          <w:sz w:val="28"/>
          <w:szCs w:val="44"/>
        </w:rPr>
        <w:t>учащиеся 2 класса</w:t>
      </w:r>
    </w:p>
    <w:p w:rsidR="00FE0863" w:rsidRDefault="00FE0863" w:rsidP="00FE0863">
      <w:pPr>
        <w:tabs>
          <w:tab w:val="left" w:pos="1985"/>
        </w:tabs>
        <w:jc w:val="right"/>
        <w:rPr>
          <w:rFonts w:ascii="Times New Roman" w:hAnsi="Times New Roman" w:cs="Times New Roman"/>
          <w:sz w:val="28"/>
          <w:szCs w:val="44"/>
        </w:rPr>
      </w:pPr>
      <w:r>
        <w:rPr>
          <w:rFonts w:ascii="Times New Roman" w:hAnsi="Times New Roman" w:cs="Times New Roman"/>
          <w:sz w:val="28"/>
          <w:szCs w:val="44"/>
        </w:rPr>
        <w:t xml:space="preserve">                                                         Руководитель  – учитель начальных классов</w:t>
      </w:r>
    </w:p>
    <w:p w:rsidR="00FE0863" w:rsidRDefault="00FE0863" w:rsidP="00FE0863">
      <w:pPr>
        <w:tabs>
          <w:tab w:val="left" w:pos="1985"/>
        </w:tabs>
        <w:jc w:val="right"/>
        <w:rPr>
          <w:rFonts w:ascii="Times New Roman" w:hAnsi="Times New Roman" w:cs="Times New Roman"/>
          <w:sz w:val="28"/>
          <w:szCs w:val="44"/>
        </w:rPr>
      </w:pPr>
      <w:proofErr w:type="spellStart"/>
      <w:r>
        <w:rPr>
          <w:rFonts w:ascii="Times New Roman" w:hAnsi="Times New Roman" w:cs="Times New Roman"/>
          <w:sz w:val="28"/>
          <w:szCs w:val="44"/>
        </w:rPr>
        <w:t>Абдулгалимова</w:t>
      </w:r>
      <w:proofErr w:type="spellEnd"/>
      <w:r>
        <w:rPr>
          <w:rFonts w:ascii="Times New Roman" w:hAnsi="Times New Roman" w:cs="Times New Roman"/>
          <w:sz w:val="28"/>
          <w:szCs w:val="44"/>
        </w:rPr>
        <w:t xml:space="preserve"> </w:t>
      </w:r>
      <w:proofErr w:type="spellStart"/>
      <w:r>
        <w:rPr>
          <w:rFonts w:ascii="Times New Roman" w:hAnsi="Times New Roman" w:cs="Times New Roman"/>
          <w:sz w:val="28"/>
          <w:szCs w:val="44"/>
        </w:rPr>
        <w:t>Шахризат</w:t>
      </w:r>
      <w:proofErr w:type="spellEnd"/>
      <w:r>
        <w:rPr>
          <w:rFonts w:ascii="Times New Roman" w:hAnsi="Times New Roman" w:cs="Times New Roman"/>
          <w:sz w:val="28"/>
          <w:szCs w:val="44"/>
        </w:rPr>
        <w:t xml:space="preserve"> </w:t>
      </w:r>
      <w:proofErr w:type="spellStart"/>
      <w:r>
        <w:rPr>
          <w:rFonts w:ascii="Times New Roman" w:hAnsi="Times New Roman" w:cs="Times New Roman"/>
          <w:sz w:val="28"/>
          <w:szCs w:val="44"/>
        </w:rPr>
        <w:t>Гасбуллаевна</w:t>
      </w:r>
      <w:proofErr w:type="spellEnd"/>
      <w:r>
        <w:rPr>
          <w:rFonts w:ascii="Times New Roman" w:hAnsi="Times New Roman" w:cs="Times New Roman"/>
          <w:sz w:val="28"/>
          <w:szCs w:val="44"/>
        </w:rPr>
        <w:t xml:space="preserve">                                                       </w:t>
      </w:r>
      <w:r>
        <w:rPr>
          <w:rFonts w:ascii="Times New Roman" w:hAnsi="Times New Roman" w:cs="Times New Roman"/>
          <w:sz w:val="28"/>
          <w:szCs w:val="44"/>
        </w:rPr>
        <w:br/>
      </w:r>
    </w:p>
    <w:p w:rsidR="00FE0863" w:rsidRDefault="00FE0863" w:rsidP="00FE0863">
      <w:pPr>
        <w:tabs>
          <w:tab w:val="left" w:pos="1985"/>
        </w:tabs>
        <w:ind w:left="-284"/>
        <w:jc w:val="right"/>
        <w:rPr>
          <w:rFonts w:ascii="Times New Roman" w:hAnsi="Times New Roman" w:cs="Times New Roman"/>
          <w:sz w:val="44"/>
          <w:szCs w:val="44"/>
        </w:rPr>
      </w:pPr>
    </w:p>
    <w:p w:rsidR="00FE0863" w:rsidRDefault="00FE0863" w:rsidP="00FE0863">
      <w:pPr>
        <w:tabs>
          <w:tab w:val="left" w:pos="1985"/>
        </w:tabs>
        <w:ind w:left="-284"/>
        <w:rPr>
          <w:rFonts w:ascii="Times New Roman" w:hAnsi="Times New Roman" w:cs="Times New Roman"/>
          <w:sz w:val="28"/>
          <w:szCs w:val="28"/>
        </w:rPr>
      </w:pPr>
    </w:p>
    <w:p w:rsidR="00FE0863" w:rsidRDefault="00FE0863" w:rsidP="00FE0863">
      <w:pPr>
        <w:tabs>
          <w:tab w:val="left" w:pos="1985"/>
        </w:tabs>
        <w:ind w:left="-284"/>
        <w:rPr>
          <w:rFonts w:ascii="Times New Roman" w:hAnsi="Times New Roman" w:cs="Times New Roman"/>
          <w:sz w:val="28"/>
          <w:szCs w:val="28"/>
        </w:rPr>
      </w:pPr>
    </w:p>
    <w:p w:rsidR="00FE0863" w:rsidRDefault="00FE0863" w:rsidP="00FE0863">
      <w:pPr>
        <w:tabs>
          <w:tab w:val="left" w:pos="1985"/>
        </w:tabs>
        <w:ind w:left="-284"/>
        <w:rPr>
          <w:rFonts w:ascii="Times New Roman" w:hAnsi="Times New Roman" w:cs="Times New Roman"/>
          <w:sz w:val="28"/>
          <w:szCs w:val="28"/>
        </w:rPr>
      </w:pPr>
    </w:p>
    <w:p w:rsidR="00FE0863" w:rsidRDefault="00FE0863" w:rsidP="00FE0863">
      <w:pPr>
        <w:tabs>
          <w:tab w:val="left" w:pos="1985"/>
        </w:tabs>
        <w:ind w:left="-284"/>
        <w:rPr>
          <w:rFonts w:ascii="Times New Roman" w:hAnsi="Times New Roman" w:cs="Times New Roman"/>
          <w:sz w:val="28"/>
          <w:szCs w:val="28"/>
        </w:rPr>
      </w:pPr>
    </w:p>
    <w:p w:rsidR="00FE0863" w:rsidRDefault="00FE0863" w:rsidP="00FE0863">
      <w:pPr>
        <w:tabs>
          <w:tab w:val="left" w:pos="1985"/>
        </w:tabs>
        <w:rPr>
          <w:rFonts w:ascii="Times New Roman" w:hAnsi="Times New Roman" w:cs="Times New Roman"/>
          <w:sz w:val="28"/>
          <w:szCs w:val="28"/>
        </w:rPr>
      </w:pPr>
    </w:p>
    <w:p w:rsidR="00615E6D" w:rsidRPr="00FE0863" w:rsidRDefault="00FE0863" w:rsidP="00FE0863">
      <w:pPr>
        <w:tabs>
          <w:tab w:val="left" w:pos="1985"/>
        </w:tabs>
        <w:ind w:left="-284" w:right="1103"/>
        <w:rPr>
          <w:rFonts w:ascii="Times New Roman" w:hAnsi="Times New Roman" w:cs="Times New Roman"/>
          <w:sz w:val="28"/>
          <w:szCs w:val="28"/>
        </w:rPr>
      </w:pPr>
      <w:r>
        <w:rPr>
          <w:rFonts w:ascii="Times New Roman" w:hAnsi="Times New Roman" w:cs="Times New Roman"/>
          <w:sz w:val="28"/>
          <w:szCs w:val="28"/>
        </w:rPr>
        <w:t xml:space="preserve">                                                           2021г.</w:t>
      </w:r>
    </w:p>
    <w:p w:rsidR="00615E6D" w:rsidRPr="00615E6D" w:rsidRDefault="009E1DE8" w:rsidP="00615E6D">
      <w:pPr>
        <w:shd w:val="clear" w:color="auto" w:fill="FFFFFF"/>
        <w:spacing w:before="48" w:after="48" w:line="240" w:lineRule="auto"/>
        <w:jc w:val="center"/>
        <w:outlineLvl w:val="1"/>
        <w:rPr>
          <w:rFonts w:ascii="Times New Roman" w:eastAsia="Times New Roman" w:hAnsi="Times New Roman" w:cs="Times New Roman"/>
          <w:b/>
          <w:bCs/>
          <w:sz w:val="28"/>
          <w:szCs w:val="28"/>
        </w:rPr>
      </w:pPr>
      <w:hyperlink r:id="rId5" w:tooltip="Проект &quot;Вторая жизнь упаковки&quot;" w:history="1">
        <w:r w:rsidR="00615E6D" w:rsidRPr="00615E6D">
          <w:rPr>
            <w:rFonts w:ascii="Times New Roman" w:eastAsia="Times New Roman" w:hAnsi="Times New Roman" w:cs="Times New Roman"/>
            <w:b/>
            <w:bCs/>
            <w:sz w:val="28"/>
            <w:szCs w:val="28"/>
          </w:rPr>
          <w:t>Проект "Вторая жизнь упаковки"</w:t>
        </w:r>
      </w:hyperlink>
    </w:p>
    <w:p w:rsidR="00615E6D" w:rsidRPr="00615E6D" w:rsidRDefault="009E1DE8" w:rsidP="00615E6D">
      <w:pPr>
        <w:shd w:val="clear" w:color="auto" w:fill="FFFFFF"/>
        <w:spacing w:after="0" w:line="240" w:lineRule="auto"/>
        <w:jc w:val="both"/>
        <w:rPr>
          <w:rFonts w:ascii="Times New Roman" w:eastAsia="Times New Roman" w:hAnsi="Times New Roman" w:cs="Times New Roman"/>
          <w:sz w:val="28"/>
          <w:szCs w:val="28"/>
        </w:rPr>
      </w:pPr>
      <w:r w:rsidRPr="009E1DE8">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15E6D" w:rsidRPr="00615E6D" w:rsidRDefault="00615E6D" w:rsidP="00615E6D">
      <w:pPr>
        <w:shd w:val="clear" w:color="auto" w:fill="FFFFFF"/>
        <w:spacing w:after="0" w:line="240" w:lineRule="auto"/>
        <w:jc w:val="both"/>
        <w:rPr>
          <w:rFonts w:ascii="Times New Roman" w:eastAsia="Times New Roman" w:hAnsi="Times New Roman" w:cs="Times New Roman"/>
          <w:b/>
          <w:bCs/>
          <w:sz w:val="28"/>
          <w:szCs w:val="28"/>
        </w:rPr>
      </w:pPr>
      <w:r w:rsidRPr="00615E6D">
        <w:rPr>
          <w:rFonts w:ascii="Times New Roman" w:eastAsia="Times New Roman" w:hAnsi="Times New Roman" w:cs="Times New Roman"/>
          <w:b/>
          <w:bCs/>
          <w:sz w:val="28"/>
          <w:szCs w:val="28"/>
        </w:rPr>
        <w:t>Тематика: </w:t>
      </w:r>
    </w:p>
    <w:p w:rsidR="00615E6D" w:rsidRPr="00615E6D" w:rsidRDefault="00615E6D" w:rsidP="00615E6D">
      <w:pPr>
        <w:shd w:val="clear" w:color="auto" w:fill="FFFFFF"/>
        <w:spacing w:after="0"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 </w:t>
      </w:r>
      <w:hyperlink r:id="rId6" w:history="1">
        <w:r w:rsidRPr="00615E6D">
          <w:rPr>
            <w:rFonts w:ascii="Times New Roman" w:eastAsia="Times New Roman" w:hAnsi="Times New Roman" w:cs="Times New Roman"/>
            <w:sz w:val="28"/>
            <w:szCs w:val="28"/>
            <w:u w:val="single"/>
          </w:rPr>
          <w:t>Начальная школа</w:t>
        </w:r>
      </w:hyperlink>
    </w:p>
    <w:p w:rsidR="00615E6D" w:rsidRPr="00615E6D" w:rsidRDefault="00615E6D" w:rsidP="00615E6D">
      <w:pPr>
        <w:shd w:val="clear" w:color="auto" w:fill="FFFFFF"/>
        <w:spacing w:after="0" w:line="240" w:lineRule="auto"/>
        <w:jc w:val="both"/>
        <w:rPr>
          <w:rFonts w:ascii="Times New Roman" w:eastAsia="Times New Roman" w:hAnsi="Times New Roman" w:cs="Times New Roman"/>
          <w:b/>
          <w:bCs/>
          <w:sz w:val="28"/>
          <w:szCs w:val="28"/>
        </w:rPr>
      </w:pPr>
      <w:r w:rsidRPr="00615E6D">
        <w:rPr>
          <w:rFonts w:ascii="Times New Roman" w:eastAsia="Times New Roman" w:hAnsi="Times New Roman" w:cs="Times New Roman"/>
          <w:b/>
          <w:bCs/>
          <w:sz w:val="28"/>
          <w:szCs w:val="28"/>
        </w:rPr>
        <w:t>Тематика: </w:t>
      </w:r>
    </w:p>
    <w:p w:rsidR="00615E6D" w:rsidRPr="00615E6D" w:rsidRDefault="00615E6D" w:rsidP="00615E6D">
      <w:pPr>
        <w:shd w:val="clear" w:color="auto" w:fill="FFFFFF"/>
        <w:spacing w:after="0"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 </w:t>
      </w:r>
      <w:hyperlink r:id="rId7" w:history="1">
        <w:r w:rsidRPr="00615E6D">
          <w:rPr>
            <w:rFonts w:ascii="Times New Roman" w:eastAsia="Times New Roman" w:hAnsi="Times New Roman" w:cs="Times New Roman"/>
            <w:sz w:val="28"/>
            <w:szCs w:val="28"/>
            <w:u w:val="single"/>
          </w:rPr>
          <w:t>Окружающий мир</w:t>
        </w:r>
      </w:hyperlink>
    </w:p>
    <w:p w:rsidR="00615E6D" w:rsidRPr="00615E6D" w:rsidRDefault="00615E6D" w:rsidP="00615E6D">
      <w:pPr>
        <w:shd w:val="clear" w:color="auto" w:fill="FFFFFF"/>
        <w:spacing w:after="0" w:line="240" w:lineRule="auto"/>
        <w:jc w:val="both"/>
        <w:rPr>
          <w:rFonts w:ascii="Times New Roman" w:eastAsia="Times New Roman" w:hAnsi="Times New Roman" w:cs="Times New Roman"/>
          <w:b/>
          <w:bCs/>
          <w:sz w:val="28"/>
          <w:szCs w:val="28"/>
        </w:rPr>
      </w:pPr>
      <w:r w:rsidRPr="00615E6D">
        <w:rPr>
          <w:rFonts w:ascii="Times New Roman" w:eastAsia="Times New Roman" w:hAnsi="Times New Roman" w:cs="Times New Roman"/>
          <w:b/>
          <w:bCs/>
          <w:sz w:val="28"/>
          <w:szCs w:val="28"/>
        </w:rPr>
        <w:t>Автор работы: </w:t>
      </w:r>
    </w:p>
    <w:p w:rsidR="00615E6D" w:rsidRPr="00615E6D" w:rsidRDefault="00615E6D" w:rsidP="00615E6D">
      <w:pPr>
        <w:shd w:val="clear" w:color="auto" w:fill="FFFFFF"/>
        <w:spacing w:after="0" w:line="240" w:lineRule="auto"/>
        <w:jc w:val="both"/>
        <w:rPr>
          <w:rFonts w:ascii="Times New Roman" w:eastAsia="Times New Roman" w:hAnsi="Times New Roman" w:cs="Times New Roman"/>
          <w:sz w:val="28"/>
          <w:szCs w:val="28"/>
        </w:rPr>
      </w:pPr>
    </w:p>
    <w:p w:rsidR="00615E6D" w:rsidRPr="00615E6D" w:rsidRDefault="00615E6D" w:rsidP="00615E6D">
      <w:pPr>
        <w:shd w:val="clear" w:color="auto" w:fill="FFFFFF"/>
        <w:spacing w:after="0" w:line="240" w:lineRule="auto"/>
        <w:jc w:val="both"/>
        <w:rPr>
          <w:rFonts w:ascii="Times New Roman" w:eastAsia="Times New Roman" w:hAnsi="Times New Roman" w:cs="Times New Roman"/>
          <w:b/>
          <w:bCs/>
          <w:sz w:val="28"/>
          <w:szCs w:val="28"/>
        </w:rPr>
      </w:pPr>
      <w:r w:rsidRPr="00615E6D">
        <w:rPr>
          <w:rFonts w:ascii="Times New Roman" w:eastAsia="Times New Roman" w:hAnsi="Times New Roman" w:cs="Times New Roman"/>
          <w:b/>
          <w:bCs/>
          <w:sz w:val="28"/>
          <w:szCs w:val="28"/>
        </w:rPr>
        <w:t>Руководитель проекта: </w:t>
      </w:r>
    </w:p>
    <w:p w:rsidR="00615E6D" w:rsidRPr="00615E6D" w:rsidRDefault="00615E6D" w:rsidP="00615E6D">
      <w:pPr>
        <w:shd w:val="clear" w:color="auto" w:fill="FFFFFF"/>
        <w:spacing w:after="0"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 </w:t>
      </w:r>
    </w:p>
    <w:p w:rsidR="00615E6D" w:rsidRPr="00615E6D" w:rsidRDefault="00615E6D" w:rsidP="00615E6D">
      <w:pPr>
        <w:shd w:val="clear" w:color="auto" w:fill="FFFFFF"/>
        <w:spacing w:after="0" w:line="240" w:lineRule="auto"/>
        <w:jc w:val="both"/>
        <w:rPr>
          <w:rFonts w:ascii="Times New Roman" w:eastAsia="Times New Roman" w:hAnsi="Times New Roman" w:cs="Times New Roman"/>
          <w:b/>
          <w:bCs/>
          <w:sz w:val="28"/>
          <w:szCs w:val="28"/>
        </w:rPr>
      </w:pPr>
      <w:r w:rsidRPr="00615E6D">
        <w:rPr>
          <w:rFonts w:ascii="Times New Roman" w:eastAsia="Times New Roman" w:hAnsi="Times New Roman" w:cs="Times New Roman"/>
          <w:b/>
          <w:bCs/>
          <w:sz w:val="28"/>
          <w:szCs w:val="28"/>
        </w:rPr>
        <w:t>Учреждение: </w:t>
      </w:r>
    </w:p>
    <w:p w:rsidR="00615E6D" w:rsidRPr="00615E6D" w:rsidRDefault="00615E6D" w:rsidP="00615E6D">
      <w:pPr>
        <w:shd w:val="clear" w:color="auto" w:fill="FFFFFF"/>
        <w:spacing w:after="0" w:line="240" w:lineRule="auto"/>
        <w:jc w:val="both"/>
        <w:rPr>
          <w:rFonts w:ascii="Times New Roman" w:eastAsia="Times New Roman" w:hAnsi="Times New Roman" w:cs="Times New Roman"/>
          <w:sz w:val="28"/>
          <w:szCs w:val="28"/>
        </w:rPr>
      </w:pPr>
    </w:p>
    <w:p w:rsidR="00615E6D" w:rsidRPr="00615E6D" w:rsidRDefault="00615E6D" w:rsidP="00615E6D">
      <w:pPr>
        <w:shd w:val="clear" w:color="auto" w:fill="FFFFFF"/>
        <w:spacing w:after="0" w:line="240" w:lineRule="auto"/>
        <w:jc w:val="both"/>
        <w:rPr>
          <w:rFonts w:ascii="Times New Roman" w:eastAsia="Times New Roman" w:hAnsi="Times New Roman" w:cs="Times New Roman"/>
          <w:b/>
          <w:bCs/>
          <w:sz w:val="28"/>
          <w:szCs w:val="28"/>
        </w:rPr>
      </w:pPr>
      <w:r w:rsidRPr="00615E6D">
        <w:rPr>
          <w:rFonts w:ascii="Times New Roman" w:eastAsia="Times New Roman" w:hAnsi="Times New Roman" w:cs="Times New Roman"/>
          <w:b/>
          <w:bCs/>
          <w:sz w:val="28"/>
          <w:szCs w:val="28"/>
        </w:rPr>
        <w:t>Класс: </w:t>
      </w:r>
    </w:p>
    <w:p w:rsidR="00615E6D" w:rsidRPr="00615E6D" w:rsidRDefault="00615E6D" w:rsidP="00615E6D">
      <w:pPr>
        <w:shd w:val="clear" w:color="auto" w:fill="FFFFFF"/>
        <w:spacing w:after="0"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 </w:t>
      </w:r>
      <w:r w:rsidR="00C94BA3">
        <w:rPr>
          <w:rFonts w:ascii="Times New Roman" w:eastAsia="Times New Roman" w:hAnsi="Times New Roman" w:cs="Times New Roman"/>
          <w:sz w:val="28"/>
          <w:szCs w:val="28"/>
        </w:rPr>
        <w:t>2</w:t>
      </w:r>
    </w:p>
    <w:p w:rsidR="00615E6D" w:rsidRPr="00615E6D" w:rsidRDefault="00C94BA3" w:rsidP="00C441C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реализации- 2 месяца</w:t>
      </w:r>
    </w:p>
    <w:p w:rsidR="00C441C8" w:rsidRPr="00615E6D" w:rsidRDefault="00C441C8" w:rsidP="00C441C8">
      <w:pPr>
        <w:shd w:val="clear" w:color="auto" w:fill="FFFFFF"/>
        <w:spacing w:before="100" w:beforeAutospacing="1" w:after="100" w:afterAutospacing="1" w:line="240" w:lineRule="auto"/>
        <w:jc w:val="both"/>
        <w:outlineLvl w:val="2"/>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Оглавление</w:t>
      </w:r>
    </w:p>
    <w:p w:rsidR="00615E6D" w:rsidRDefault="00C441C8" w:rsidP="00C441C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b/>
          <w:bCs/>
          <w:sz w:val="28"/>
          <w:szCs w:val="28"/>
        </w:rPr>
        <w:t>Введение</w:t>
      </w:r>
      <w:r w:rsidRPr="00615E6D">
        <w:rPr>
          <w:rFonts w:ascii="Times New Roman" w:eastAsia="Times New Roman" w:hAnsi="Times New Roman" w:cs="Times New Roman"/>
          <w:sz w:val="28"/>
          <w:szCs w:val="28"/>
        </w:rPr>
        <w:br/>
        <w:t>1. Этапы реализации проекта и методы исследования.</w:t>
      </w:r>
    </w:p>
    <w:p w:rsidR="00615E6D" w:rsidRDefault="00C441C8" w:rsidP="00C441C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br/>
        <w:t>2. Результаты реализации проекта</w:t>
      </w:r>
    </w:p>
    <w:p w:rsidR="00615E6D" w:rsidRDefault="00C441C8" w:rsidP="00C441C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br/>
        <w:t>3. Программа действий</w:t>
      </w:r>
    </w:p>
    <w:p w:rsidR="00615E6D" w:rsidRDefault="00C441C8" w:rsidP="00C441C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br/>
      </w:r>
      <w:r w:rsidRPr="00615E6D">
        <w:rPr>
          <w:rFonts w:ascii="Times New Roman" w:eastAsia="Times New Roman" w:hAnsi="Times New Roman" w:cs="Times New Roman"/>
          <w:b/>
          <w:bCs/>
          <w:sz w:val="28"/>
          <w:szCs w:val="28"/>
        </w:rPr>
        <w:t>Выводы</w:t>
      </w:r>
      <w:r w:rsidRPr="00615E6D">
        <w:rPr>
          <w:rFonts w:ascii="Times New Roman" w:eastAsia="Times New Roman" w:hAnsi="Times New Roman" w:cs="Times New Roman"/>
          <w:sz w:val="28"/>
          <w:szCs w:val="28"/>
        </w:rPr>
        <w:br/>
        <w:t>Список используемой литературы</w:t>
      </w:r>
    </w:p>
    <w:p w:rsidR="00C441C8" w:rsidRPr="00615E6D" w:rsidRDefault="00C441C8" w:rsidP="00C441C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br/>
      </w:r>
      <w:r w:rsidRPr="00615E6D">
        <w:rPr>
          <w:rFonts w:ascii="Times New Roman" w:eastAsia="Times New Roman" w:hAnsi="Times New Roman" w:cs="Times New Roman"/>
          <w:i/>
          <w:iCs/>
          <w:sz w:val="28"/>
          <w:szCs w:val="28"/>
        </w:rPr>
        <w:t>Приложения</w:t>
      </w:r>
      <w:r w:rsidRPr="00615E6D">
        <w:rPr>
          <w:rFonts w:ascii="Times New Roman" w:eastAsia="Times New Roman" w:hAnsi="Times New Roman" w:cs="Times New Roman"/>
          <w:sz w:val="28"/>
          <w:szCs w:val="28"/>
        </w:rPr>
        <w:br/>
        <w:t>Справка о деятельности авторского коллектива</w:t>
      </w:r>
    </w:p>
    <w:p w:rsidR="00C441C8" w:rsidRPr="00615E6D" w:rsidRDefault="00C441C8" w:rsidP="00C441C8">
      <w:pPr>
        <w:shd w:val="clear" w:color="auto" w:fill="FFFFFF"/>
        <w:spacing w:before="100" w:beforeAutospacing="1" w:after="100" w:afterAutospacing="1" w:line="240" w:lineRule="auto"/>
        <w:jc w:val="center"/>
        <w:outlineLvl w:val="1"/>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Введение</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Сегодня всех беспокоит экология окружающей среды. Во многом виноват человек. Он не думает о том, что будет с нами через несколько десятков лет. Взять, например, проблему отходов. Вынося из квартиры мусор, мало кто задумывается, что происходит с ним дальше. Проблема вторичного использования бытовых отходов в последние годы выдвинулась среди прочих экологических проблем на первое место.</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b/>
          <w:bCs/>
          <w:i/>
          <w:iCs/>
          <w:sz w:val="28"/>
          <w:szCs w:val="28"/>
        </w:rPr>
        <w:lastRenderedPageBreak/>
        <w:t>Цель</w:t>
      </w:r>
      <w:r w:rsidRPr="00615E6D">
        <w:rPr>
          <w:rFonts w:ascii="Times New Roman" w:eastAsia="Times New Roman" w:hAnsi="Times New Roman" w:cs="Times New Roman"/>
          <w:sz w:val="28"/>
          <w:szCs w:val="28"/>
        </w:rPr>
        <w:t> моего проекта - научиться через практическую работу находить полезное применение бытовым отходам.</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Наш</w:t>
      </w:r>
      <w:r w:rsidR="00C94BA3">
        <w:rPr>
          <w:rFonts w:ascii="Times New Roman" w:eastAsia="Times New Roman" w:hAnsi="Times New Roman" w:cs="Times New Roman"/>
          <w:sz w:val="28"/>
          <w:szCs w:val="28"/>
        </w:rPr>
        <w:t xml:space="preserve">а Родина </w:t>
      </w:r>
      <w:r w:rsidRPr="00615E6D">
        <w:rPr>
          <w:rFonts w:ascii="Times New Roman" w:eastAsia="Times New Roman" w:hAnsi="Times New Roman" w:cs="Times New Roman"/>
          <w:sz w:val="28"/>
          <w:szCs w:val="28"/>
        </w:rPr>
        <w:t xml:space="preserve"> столкнул</w:t>
      </w:r>
      <w:r w:rsidR="00C94BA3">
        <w:rPr>
          <w:rFonts w:ascii="Times New Roman" w:eastAsia="Times New Roman" w:hAnsi="Times New Roman" w:cs="Times New Roman"/>
          <w:sz w:val="28"/>
          <w:szCs w:val="28"/>
        </w:rPr>
        <w:t xml:space="preserve">ась </w:t>
      </w:r>
      <w:r w:rsidRPr="00615E6D">
        <w:rPr>
          <w:rFonts w:ascii="Times New Roman" w:eastAsia="Times New Roman" w:hAnsi="Times New Roman" w:cs="Times New Roman"/>
          <w:sz w:val="28"/>
          <w:szCs w:val="28"/>
        </w:rPr>
        <w:t>с этой проблемой не понаслышке. У нас до сих пор нет мусороперерабатывающего завода! Самое главное то, что запланировано строительство не мусороперерабатывающего, а мусоросжигательного завода! В европейских странах мусор уже давно не сжигают, а перерабатывают….</w:t>
      </w:r>
    </w:p>
    <w:p w:rsidR="00C441C8" w:rsidRPr="00615E6D" w:rsidRDefault="00C441C8" w:rsidP="00615E6D">
      <w:pPr>
        <w:shd w:val="clear" w:color="auto" w:fill="FFFFFF"/>
        <w:spacing w:before="100" w:beforeAutospacing="1" w:after="100" w:afterAutospacing="1"/>
        <w:jc w:val="center"/>
        <w:outlineLvl w:val="1"/>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1.Этапы и методы реализации проекта</w:t>
      </w:r>
    </w:p>
    <w:p w:rsidR="00C441C8" w:rsidRPr="00615E6D" w:rsidRDefault="00C441C8" w:rsidP="00615E6D">
      <w:pPr>
        <w:spacing w:after="0"/>
        <w:rPr>
          <w:rFonts w:ascii="Times New Roman" w:eastAsia="Times New Roman" w:hAnsi="Times New Roman" w:cs="Times New Roman"/>
          <w:sz w:val="28"/>
          <w:szCs w:val="28"/>
        </w:rPr>
      </w:pPr>
      <w:r w:rsidRPr="00615E6D">
        <w:rPr>
          <w:rFonts w:ascii="Times New Roman" w:eastAsia="Times New Roman" w:hAnsi="Times New Roman" w:cs="Times New Roman"/>
          <w:b/>
          <w:bCs/>
          <w:i/>
          <w:iCs/>
          <w:sz w:val="28"/>
          <w:szCs w:val="28"/>
        </w:rPr>
        <w:t>I этап. Подготовительный</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Все началось с того, что мы с мамой и маленьким братиком гуляли по нашей улице после новог</w:t>
      </w:r>
      <w:r w:rsidR="00C94BA3">
        <w:rPr>
          <w:rFonts w:ascii="Times New Roman" w:eastAsia="Times New Roman" w:hAnsi="Times New Roman" w:cs="Times New Roman"/>
          <w:sz w:val="28"/>
          <w:szCs w:val="28"/>
        </w:rPr>
        <w:t>о</w:t>
      </w:r>
      <w:r w:rsidRPr="00615E6D">
        <w:rPr>
          <w:rFonts w:ascii="Times New Roman" w:eastAsia="Times New Roman" w:hAnsi="Times New Roman" w:cs="Times New Roman"/>
          <w:sz w:val="28"/>
          <w:szCs w:val="28"/>
        </w:rPr>
        <w:t xml:space="preserve">дних праздников. </w:t>
      </w:r>
      <w:proofErr w:type="gramStart"/>
      <w:r w:rsidRPr="00615E6D">
        <w:rPr>
          <w:rFonts w:ascii="Times New Roman" w:eastAsia="Times New Roman" w:hAnsi="Times New Roman" w:cs="Times New Roman"/>
          <w:sz w:val="28"/>
          <w:szCs w:val="28"/>
        </w:rPr>
        <w:t>Проходя мимо мусорных баков я была</w:t>
      </w:r>
      <w:proofErr w:type="gramEnd"/>
      <w:r w:rsidRPr="00615E6D">
        <w:rPr>
          <w:rFonts w:ascii="Times New Roman" w:eastAsia="Times New Roman" w:hAnsi="Times New Roman" w:cs="Times New Roman"/>
          <w:sz w:val="28"/>
          <w:szCs w:val="28"/>
        </w:rPr>
        <w:t xml:space="preserve"> удивлена количеством выброшенных картонных коробок - огромная гора! Поэтому я задала вопрос маме, почему они лежат отдельно от всего мусора.</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Мама рассказала мне про вторичное использование бытовых отходов. После этого мы решили провести эксперимент и узнать, сколько упаковочного мусора выбрасывает наша семья за неделю. Для этого мы решили выделить 2 вида упаковки и провели исследование: в течение недели наша семья собирала упаковки раздельно в 2 пакета:</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1) стекло;</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2) бумажные отходы;</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Опыт проводился с 04 по 11 января. Мусор собирала семья из 4 человек. За неделю у нас получились следующие результаты:</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1. Бумажные отходы 1,5 кг</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2. Стекло 1 кг</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Произведя расчеты с помощью мамы, я пришла к следующему выводу:</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Если бы наша семья каждый год сдавала макулатуру, то мы бы за 1 год спасли одно дерево!</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 xml:space="preserve">Я изучила различную литературу и интернет-ресурсы по теме проекта. Узнала о том, сколько полезных вещей можно сделать из различных </w:t>
      </w:r>
      <w:r w:rsidRPr="00615E6D">
        <w:rPr>
          <w:rFonts w:ascii="Times New Roman" w:eastAsia="Times New Roman" w:hAnsi="Times New Roman" w:cs="Times New Roman"/>
          <w:sz w:val="28"/>
          <w:szCs w:val="28"/>
        </w:rPr>
        <w:lastRenderedPageBreak/>
        <w:t>упаковок. Из стеклянных банок и бутылок можно изготовить вазы для цветов, подставки под зубные щётки, банки для хранения специй.</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Стаканы из-под йогуртов, сметаны, ряженки можно использовать в качестве горшочков для рассады, для канцелярской мелочи, сделать разные декоративные вазочки, подставки для карандашей.</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Из пластиковых бутылок можно сделать красивые цветы, вазы, кормушки для птиц. В пластиковые ведра и стаканы из-под майонеза можно посадить комнатные цветы. Бумажным отходам также можно найти применение.</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К примеру, из картонных коробок можно создать костюмы для каких-нибудь праздников, а так же аксессуары к ним. Есть множество сайтов, предлагающих инструкции по строительству картонных грузовиков, поездов и роботов.</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Причем для этого не требуется специальных навыков, нужен всего лишь картон и инструменты, которые есть в каждом доме. Картон является фаворитом среди садоводов как материал, который можно использовать для различных целей. Например, как защиту растений от вредителей и холода. За долгое время проживания в доме скапливается множество разных предметов, нужных и очень.</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Их можно рассортировать по коробкам, нарисовать на каждой коробке свой логотип, чтобы потом было легче ориентироваться среди них. Маленькие картонные коробки можно использовать для хранения мелких предметов, таких как гайки, болты и гвозди. Многие дети сегодня имеют огромное количество игрушек и уже не знают, что с ними делать.</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Несмотря на обилие интерактивных и электронных игрушек, простой картонной коробки бывает достаточно для того, чтобы начать игру воображения. Из большой картонной коробки можно сделать настоящий театр или большой дом для кукол, предварительно вырезав отверстия для окон и дверей.</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Для того чтобы домик был еще красивее, можно его разукрасить разноцветными красками. Применение можно найти любой упаковке, надо только захотеть, и наш мир станет чище.</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b/>
          <w:bCs/>
          <w:i/>
          <w:iCs/>
          <w:sz w:val="28"/>
          <w:szCs w:val="28"/>
        </w:rPr>
        <w:t>II этап. Практический</w:t>
      </w:r>
      <w:proofErr w:type="gramStart"/>
      <w:r w:rsidR="00FE0863">
        <w:rPr>
          <w:rFonts w:ascii="Times New Roman" w:eastAsia="Times New Roman" w:hAnsi="Times New Roman" w:cs="Times New Roman"/>
          <w:sz w:val="28"/>
          <w:szCs w:val="28"/>
        </w:rPr>
        <w:t xml:space="preserve"> </w:t>
      </w:r>
      <w:r w:rsidRPr="00615E6D">
        <w:rPr>
          <w:rFonts w:ascii="Times New Roman" w:eastAsia="Times New Roman" w:hAnsi="Times New Roman" w:cs="Times New Roman"/>
          <w:sz w:val="28"/>
          <w:szCs w:val="28"/>
        </w:rPr>
        <w:t>Р</w:t>
      </w:r>
      <w:proofErr w:type="gramEnd"/>
      <w:r w:rsidRPr="00615E6D">
        <w:rPr>
          <w:rFonts w:ascii="Times New Roman" w:eastAsia="Times New Roman" w:hAnsi="Times New Roman" w:cs="Times New Roman"/>
          <w:sz w:val="28"/>
          <w:szCs w:val="28"/>
        </w:rPr>
        <w:t>ассмотрев всю коллекцию собранных упаковок, я приступила к изготовлению шлема робота для своего маленького братика.</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lastRenderedPageBreak/>
        <w:t>Описание и фотографии представлены в Приложении.</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b/>
          <w:bCs/>
          <w:i/>
          <w:iCs/>
          <w:sz w:val="28"/>
          <w:szCs w:val="28"/>
        </w:rPr>
        <w:t>III этап. Обобщающий</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На обобщающем этапе работы мы занялись оформлением проекта, сфотографировали нашу работу. Подвели итоги проекта.</w:t>
      </w:r>
    </w:p>
    <w:p w:rsidR="00C441C8" w:rsidRPr="00FE0863" w:rsidRDefault="00C441C8" w:rsidP="00615E6D">
      <w:pPr>
        <w:shd w:val="clear" w:color="auto" w:fill="FFFFFF"/>
        <w:spacing w:before="100" w:beforeAutospacing="1" w:after="100" w:afterAutospacing="1"/>
        <w:jc w:val="center"/>
        <w:outlineLvl w:val="1"/>
        <w:rPr>
          <w:rFonts w:ascii="Times New Roman" w:eastAsia="Times New Roman" w:hAnsi="Times New Roman" w:cs="Times New Roman"/>
          <w:b/>
          <w:sz w:val="28"/>
          <w:szCs w:val="28"/>
        </w:rPr>
      </w:pPr>
      <w:r w:rsidRPr="00FE0863">
        <w:rPr>
          <w:rFonts w:ascii="Times New Roman" w:eastAsia="Times New Roman" w:hAnsi="Times New Roman" w:cs="Times New Roman"/>
          <w:b/>
          <w:sz w:val="28"/>
          <w:szCs w:val="28"/>
        </w:rPr>
        <w:t>2. Результаты реализации проекта</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b/>
          <w:bCs/>
          <w:i/>
          <w:iCs/>
          <w:sz w:val="28"/>
          <w:szCs w:val="28"/>
        </w:rPr>
        <w:t>Практическим результатом</w:t>
      </w:r>
      <w:r w:rsidRPr="00615E6D">
        <w:rPr>
          <w:rFonts w:ascii="Times New Roman" w:eastAsia="Times New Roman" w:hAnsi="Times New Roman" w:cs="Times New Roman"/>
          <w:sz w:val="28"/>
          <w:szCs w:val="28"/>
        </w:rPr>
        <w:t> нашего семейного экологического проекта стал веселый шлем робота для моего брата. Теперь это его любимая игрушка!</w:t>
      </w:r>
    </w:p>
    <w:p w:rsidR="00C441C8" w:rsidRPr="00615E6D" w:rsidRDefault="00C441C8" w:rsidP="00615E6D">
      <w:pPr>
        <w:shd w:val="clear" w:color="auto" w:fill="FFFFFF"/>
        <w:spacing w:before="100" w:beforeAutospacing="1" w:after="100" w:afterAutospacing="1"/>
        <w:jc w:val="both"/>
        <w:rPr>
          <w:rFonts w:ascii="Times New Roman" w:eastAsia="Times New Roman" w:hAnsi="Times New Roman" w:cs="Times New Roman"/>
          <w:sz w:val="28"/>
          <w:szCs w:val="28"/>
        </w:rPr>
      </w:pPr>
      <w:r w:rsidRPr="00615E6D">
        <w:rPr>
          <w:rFonts w:ascii="Times New Roman" w:eastAsia="Times New Roman" w:hAnsi="Times New Roman" w:cs="Times New Roman"/>
          <w:sz w:val="28"/>
          <w:szCs w:val="28"/>
        </w:rPr>
        <w:t>В школе Галина Константиновна провела классный час по теме «</w:t>
      </w:r>
      <w:r w:rsidRPr="00615E6D">
        <w:rPr>
          <w:rFonts w:ascii="Times New Roman" w:eastAsia="Times New Roman" w:hAnsi="Times New Roman" w:cs="Times New Roman"/>
          <w:i/>
          <w:iCs/>
          <w:sz w:val="28"/>
          <w:szCs w:val="28"/>
        </w:rPr>
        <w:t>Вторая жизнь упаковки</w:t>
      </w:r>
      <w:r w:rsidRPr="00615E6D">
        <w:rPr>
          <w:rFonts w:ascii="Times New Roman" w:eastAsia="Times New Roman" w:hAnsi="Times New Roman" w:cs="Times New Roman"/>
          <w:sz w:val="28"/>
          <w:szCs w:val="28"/>
        </w:rPr>
        <w:t>». Я выступила со своим проектом перед ребятами. Одноклассникам было очень интересно, они задавали вопросы и высказывали свои мнения. Теперь мы заодно! За чистую среду вокруг нас!</w:t>
      </w:r>
    </w:p>
    <w:p w:rsidR="00C441C8" w:rsidRPr="00FE0863" w:rsidRDefault="00C441C8" w:rsidP="00615E6D">
      <w:pPr>
        <w:shd w:val="clear" w:color="auto" w:fill="FFFFFF"/>
        <w:spacing w:before="100" w:beforeAutospacing="1" w:after="100" w:afterAutospacing="1"/>
        <w:jc w:val="center"/>
        <w:outlineLvl w:val="1"/>
        <w:rPr>
          <w:rFonts w:ascii="Times New Roman" w:eastAsia="Times New Roman" w:hAnsi="Times New Roman" w:cs="Times New Roman"/>
          <w:b/>
          <w:sz w:val="28"/>
          <w:szCs w:val="28"/>
        </w:rPr>
      </w:pPr>
      <w:r w:rsidRPr="00FE0863">
        <w:rPr>
          <w:rFonts w:ascii="Times New Roman" w:eastAsia="Times New Roman" w:hAnsi="Times New Roman" w:cs="Times New Roman"/>
          <w:b/>
          <w:sz w:val="28"/>
          <w:szCs w:val="28"/>
        </w:rPr>
        <w:t>3. Программа действий</w:t>
      </w:r>
    </w:p>
    <w:p w:rsidR="00615E6D" w:rsidRDefault="00C94BA3" w:rsidP="00615E6D">
      <w:pPr>
        <w:pStyle w:val="a3"/>
        <w:shd w:val="clear" w:color="auto" w:fill="FFFFFF"/>
        <w:spacing w:line="276" w:lineRule="auto"/>
        <w:jc w:val="both"/>
        <w:rPr>
          <w:sz w:val="28"/>
          <w:szCs w:val="28"/>
          <w:shd w:val="clear" w:color="auto" w:fill="FFFFFF"/>
        </w:rPr>
      </w:pPr>
      <w:r>
        <w:rPr>
          <w:sz w:val="28"/>
          <w:szCs w:val="28"/>
        </w:rPr>
        <w:t xml:space="preserve"> </w:t>
      </w:r>
      <w:r w:rsidR="00615E6D">
        <w:rPr>
          <w:sz w:val="28"/>
          <w:szCs w:val="28"/>
        </w:rPr>
        <w:t xml:space="preserve">«Безопасный для экологии»- так переводится термин </w:t>
      </w:r>
      <w:proofErr w:type="spellStart"/>
      <w:r w:rsidR="00615E6D">
        <w:rPr>
          <w:sz w:val="28"/>
          <w:szCs w:val="28"/>
        </w:rPr>
        <w:t>есо</w:t>
      </w:r>
      <w:proofErr w:type="spellEnd"/>
      <w:r w:rsidR="00615E6D">
        <w:rPr>
          <w:sz w:val="28"/>
          <w:szCs w:val="28"/>
        </w:rPr>
        <w:t>-</w:t>
      </w:r>
      <w:r w:rsidR="00615E6D" w:rsidRPr="00615E6D">
        <w:rPr>
          <w:sz w:val="28"/>
          <w:szCs w:val="28"/>
          <w:shd w:val="clear" w:color="auto" w:fill="FFFFFF"/>
        </w:rPr>
        <w:t xml:space="preserve"> </w:t>
      </w:r>
      <w:proofErr w:type="spellStart"/>
      <w:ins w:id="0" w:author="Unknown">
        <w:r w:rsidR="00615E6D" w:rsidRPr="00615E6D">
          <w:rPr>
            <w:sz w:val="28"/>
            <w:szCs w:val="28"/>
            <w:shd w:val="clear" w:color="auto" w:fill="FFFFFF"/>
          </w:rPr>
          <w:t>friendly</w:t>
        </w:r>
      </w:ins>
      <w:proofErr w:type="spellEnd"/>
      <w:r w:rsidR="00615E6D">
        <w:rPr>
          <w:sz w:val="28"/>
          <w:szCs w:val="28"/>
          <w:shd w:val="clear" w:color="auto" w:fill="FFFFFF"/>
        </w:rPr>
        <w:t xml:space="preserve"> , ставший  ключевым понятием </w:t>
      </w:r>
      <w:proofErr w:type="spellStart"/>
      <w:r w:rsidR="00615E6D">
        <w:rPr>
          <w:sz w:val="28"/>
          <w:szCs w:val="28"/>
          <w:shd w:val="clear" w:color="auto" w:fill="FFFFFF"/>
        </w:rPr>
        <w:t>экологичного</w:t>
      </w:r>
      <w:proofErr w:type="spellEnd"/>
      <w:r w:rsidR="00615E6D">
        <w:rPr>
          <w:sz w:val="28"/>
          <w:szCs w:val="28"/>
          <w:shd w:val="clear" w:color="auto" w:fill="FFFFFF"/>
        </w:rPr>
        <w:t xml:space="preserve"> мышления современного человека. Дружелюбный, сознательный подход к окружающей среде все больше набирает популярность.</w:t>
      </w:r>
    </w:p>
    <w:p w:rsidR="00615E6D" w:rsidRDefault="00615E6D" w:rsidP="00615E6D">
      <w:pPr>
        <w:pStyle w:val="a3"/>
        <w:shd w:val="clear" w:color="auto" w:fill="FFFFFF"/>
        <w:spacing w:line="276" w:lineRule="auto"/>
        <w:jc w:val="both"/>
        <w:rPr>
          <w:sz w:val="28"/>
          <w:szCs w:val="28"/>
        </w:rPr>
      </w:pPr>
      <w:proofErr w:type="gramStart"/>
      <w:r>
        <w:rPr>
          <w:sz w:val="28"/>
          <w:szCs w:val="28"/>
          <w:shd w:val="clear" w:color="auto" w:fill="FFFFFF"/>
        </w:rPr>
        <w:t>Благодаря</w:t>
      </w:r>
      <w:proofErr w:type="gramEnd"/>
      <w:r>
        <w:rPr>
          <w:sz w:val="28"/>
          <w:szCs w:val="28"/>
          <w:shd w:val="clear" w:color="auto" w:fill="FFFFFF"/>
        </w:rPr>
        <w:t xml:space="preserve"> </w:t>
      </w:r>
      <w:proofErr w:type="gramStart"/>
      <w:r>
        <w:rPr>
          <w:sz w:val="28"/>
          <w:szCs w:val="28"/>
          <w:shd w:val="clear" w:color="auto" w:fill="FFFFFF"/>
        </w:rPr>
        <w:t>ему</w:t>
      </w:r>
      <w:proofErr w:type="gramEnd"/>
      <w:r>
        <w:rPr>
          <w:sz w:val="28"/>
          <w:szCs w:val="28"/>
          <w:shd w:val="clear" w:color="auto" w:fill="FFFFFF"/>
        </w:rPr>
        <w:t xml:space="preserve"> можно научиться наносить гораздо меньше вреда нашей экосистеме и постараться создать более качественный уровень жизни. </w:t>
      </w:r>
      <w:r w:rsidR="00C94BA3">
        <w:rPr>
          <w:sz w:val="28"/>
          <w:szCs w:val="28"/>
          <w:shd w:val="clear" w:color="auto" w:fill="FFFFFF"/>
        </w:rPr>
        <w:t xml:space="preserve">Предлагаем вам программу практических действий по решению проблемы вторичного использования упаковок, которые помогут нам не только стать более </w:t>
      </w:r>
      <w:proofErr w:type="spellStart"/>
      <w:r w:rsidR="00C94BA3">
        <w:rPr>
          <w:sz w:val="28"/>
          <w:szCs w:val="28"/>
          <w:shd w:val="clear" w:color="auto" w:fill="FFFFFF"/>
        </w:rPr>
        <w:t>экологичными</w:t>
      </w:r>
      <w:proofErr w:type="spellEnd"/>
      <w:r w:rsidR="00C94BA3">
        <w:rPr>
          <w:sz w:val="28"/>
          <w:szCs w:val="28"/>
          <w:shd w:val="clear" w:color="auto" w:fill="FFFFFF"/>
        </w:rPr>
        <w:t>, но и сэкономить бюджет.</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xml:space="preserve"> Стараемся не выкидывать в мусорное ведро бумагу, пластиковые бутылки, батарейки, лампочки и технику. В крупных городах появляются пункты приема макулатуры, пластиковых бутылок, лампочек и батареек. Все это можно сдать в компании </w:t>
      </w:r>
      <w:proofErr w:type="spellStart"/>
      <w:r w:rsidRPr="00615E6D">
        <w:rPr>
          <w:sz w:val="28"/>
          <w:szCs w:val="28"/>
        </w:rPr>
        <w:t>Леруа-Мерлен</w:t>
      </w:r>
      <w:proofErr w:type="spellEnd"/>
      <w:r w:rsidRPr="00615E6D">
        <w:rPr>
          <w:sz w:val="28"/>
          <w:szCs w:val="28"/>
        </w:rPr>
        <w:t xml:space="preserve">, </w:t>
      </w:r>
      <w:proofErr w:type="spellStart"/>
      <w:r w:rsidRPr="00615E6D">
        <w:rPr>
          <w:sz w:val="28"/>
          <w:szCs w:val="28"/>
        </w:rPr>
        <w:t>Икеа</w:t>
      </w:r>
      <w:proofErr w:type="spellEnd"/>
    </w:p>
    <w:p w:rsidR="00C441C8" w:rsidRPr="00615E6D" w:rsidRDefault="00C441C8" w:rsidP="00615E6D">
      <w:pPr>
        <w:pStyle w:val="a3"/>
        <w:shd w:val="clear" w:color="auto" w:fill="FFFFFF"/>
        <w:spacing w:line="276" w:lineRule="auto"/>
        <w:jc w:val="both"/>
        <w:rPr>
          <w:sz w:val="28"/>
          <w:szCs w:val="28"/>
        </w:rPr>
      </w:pPr>
      <w:r w:rsidRPr="00615E6D">
        <w:rPr>
          <w:sz w:val="28"/>
          <w:szCs w:val="28"/>
        </w:rPr>
        <w:t>· </w:t>
      </w:r>
      <w:r w:rsidRPr="00615E6D">
        <w:rPr>
          <w:rStyle w:val="a4"/>
          <w:sz w:val="28"/>
          <w:szCs w:val="28"/>
        </w:rPr>
        <w:t xml:space="preserve">Выбираем </w:t>
      </w:r>
      <w:proofErr w:type="spellStart"/>
      <w:r w:rsidRPr="00615E6D">
        <w:rPr>
          <w:rStyle w:val="a4"/>
          <w:sz w:val="28"/>
          <w:szCs w:val="28"/>
        </w:rPr>
        <w:t>эко-сумки</w:t>
      </w:r>
      <w:proofErr w:type="spellEnd"/>
      <w:r w:rsidRPr="00615E6D">
        <w:rPr>
          <w:rStyle w:val="a4"/>
          <w:sz w:val="28"/>
          <w:szCs w:val="28"/>
        </w:rPr>
        <w:t>.</w:t>
      </w:r>
      <w:r w:rsidRPr="00615E6D">
        <w:rPr>
          <w:sz w:val="28"/>
          <w:szCs w:val="28"/>
        </w:rPr>
        <w:t xml:space="preserve"> Если вы уже выделили под пластиковые пакеты отдельную полку, значит, вам пора переходить на </w:t>
      </w:r>
      <w:proofErr w:type="spellStart"/>
      <w:r w:rsidRPr="00615E6D">
        <w:rPr>
          <w:sz w:val="28"/>
          <w:szCs w:val="28"/>
        </w:rPr>
        <w:t>эко-сумки</w:t>
      </w:r>
      <w:proofErr w:type="spellEnd"/>
      <w:r w:rsidRPr="00615E6D">
        <w:rPr>
          <w:sz w:val="28"/>
          <w:szCs w:val="28"/>
        </w:rPr>
        <w:t xml:space="preserve">. Сейчас их можно купить в любом гипермаркете и взять с собой во время походов в магазин. Любители </w:t>
      </w:r>
      <w:proofErr w:type="spellStart"/>
      <w:r w:rsidRPr="00615E6D">
        <w:rPr>
          <w:sz w:val="28"/>
          <w:szCs w:val="28"/>
        </w:rPr>
        <w:t>покреативить</w:t>
      </w:r>
      <w:proofErr w:type="spellEnd"/>
      <w:r w:rsidRPr="00615E6D">
        <w:rPr>
          <w:sz w:val="28"/>
          <w:szCs w:val="28"/>
        </w:rPr>
        <w:t xml:space="preserve"> могут сшить такие сумки самостоятельно.</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w:t>
      </w:r>
      <w:r w:rsidRPr="00615E6D">
        <w:rPr>
          <w:rStyle w:val="a4"/>
          <w:sz w:val="28"/>
          <w:szCs w:val="28"/>
        </w:rPr>
        <w:t>Даем одежде вторую жизнь. </w:t>
      </w:r>
      <w:proofErr w:type="gramStart"/>
      <w:r w:rsidRPr="00615E6D">
        <w:rPr>
          <w:sz w:val="28"/>
          <w:szCs w:val="28"/>
        </w:rPr>
        <w:t>В Сочи вещи можно сдать нуждающимся или отдать на переработку в H&amp;M, где за 1 пакет принесенных вещей вы получаете купон на скидку.</w:t>
      </w:r>
      <w:proofErr w:type="gramEnd"/>
      <w:r w:rsidRPr="00615E6D">
        <w:rPr>
          <w:sz w:val="28"/>
          <w:szCs w:val="28"/>
        </w:rPr>
        <w:t xml:space="preserve"> Приятно и полезно!</w:t>
      </w:r>
    </w:p>
    <w:p w:rsidR="00C441C8" w:rsidRPr="00615E6D" w:rsidRDefault="00C441C8" w:rsidP="00615E6D">
      <w:pPr>
        <w:pStyle w:val="a3"/>
        <w:shd w:val="clear" w:color="auto" w:fill="FFFFFF"/>
        <w:spacing w:line="276" w:lineRule="auto"/>
        <w:jc w:val="both"/>
        <w:rPr>
          <w:sz w:val="28"/>
          <w:szCs w:val="28"/>
        </w:rPr>
      </w:pPr>
      <w:r w:rsidRPr="00615E6D">
        <w:rPr>
          <w:sz w:val="28"/>
          <w:szCs w:val="28"/>
        </w:rPr>
        <w:lastRenderedPageBreak/>
        <w:t>· </w:t>
      </w:r>
      <w:r w:rsidRPr="00615E6D">
        <w:rPr>
          <w:rStyle w:val="a4"/>
          <w:sz w:val="28"/>
          <w:szCs w:val="28"/>
        </w:rPr>
        <w:t>Стараемся использовать больше стеклянной посуды. </w:t>
      </w:r>
      <w:r w:rsidRPr="00615E6D">
        <w:rPr>
          <w:sz w:val="28"/>
          <w:szCs w:val="28"/>
        </w:rPr>
        <w:t xml:space="preserve">Между пластиковыми контейнерами и стеклянными </w:t>
      </w:r>
      <w:proofErr w:type="spellStart"/>
      <w:r w:rsidRPr="00615E6D">
        <w:rPr>
          <w:sz w:val="28"/>
          <w:szCs w:val="28"/>
        </w:rPr>
        <w:t>экологичнее</w:t>
      </w:r>
      <w:proofErr w:type="spellEnd"/>
      <w:r w:rsidRPr="00615E6D">
        <w:rPr>
          <w:sz w:val="28"/>
          <w:szCs w:val="28"/>
        </w:rPr>
        <w:t xml:space="preserve"> выбирать стекло. Оно не выделяет вредных веществ и запаха в продукты, увеличивает срок хранения, а также его можно легко сдать на переработку. Стеклянные банки для круп, мюсли, орехов сохранят продукты от пищевой моли.</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w:t>
      </w:r>
      <w:r w:rsidRPr="00615E6D">
        <w:rPr>
          <w:rStyle w:val="a4"/>
          <w:sz w:val="28"/>
          <w:szCs w:val="28"/>
        </w:rPr>
        <w:t xml:space="preserve">Берем еду с собой в </w:t>
      </w:r>
      <w:proofErr w:type="spellStart"/>
      <w:r w:rsidRPr="00615E6D">
        <w:rPr>
          <w:rStyle w:val="a4"/>
          <w:sz w:val="28"/>
          <w:szCs w:val="28"/>
        </w:rPr>
        <w:t>ланч-боксах</w:t>
      </w:r>
      <w:proofErr w:type="spellEnd"/>
      <w:r w:rsidRPr="00615E6D">
        <w:rPr>
          <w:rStyle w:val="a4"/>
          <w:sz w:val="28"/>
          <w:szCs w:val="28"/>
        </w:rPr>
        <w:t>.</w:t>
      </w:r>
      <w:r w:rsidRPr="00615E6D">
        <w:rPr>
          <w:sz w:val="28"/>
          <w:szCs w:val="28"/>
        </w:rPr>
        <w:t xml:space="preserve"> Это одна из самых </w:t>
      </w:r>
      <w:proofErr w:type="spellStart"/>
      <w:r w:rsidRPr="00615E6D">
        <w:rPr>
          <w:sz w:val="28"/>
          <w:szCs w:val="28"/>
        </w:rPr>
        <w:t>экологичных</w:t>
      </w:r>
      <w:proofErr w:type="spellEnd"/>
      <w:r w:rsidRPr="00615E6D">
        <w:rPr>
          <w:sz w:val="28"/>
          <w:szCs w:val="28"/>
        </w:rPr>
        <w:t xml:space="preserve"> и полезных привычек, ведь при таком подходе вы не используете постоянно пластиковые пакеты, не засоряете природу и к тому же неплохо экономите.</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w:t>
      </w:r>
      <w:r w:rsidRPr="00615E6D">
        <w:rPr>
          <w:rStyle w:val="a4"/>
          <w:sz w:val="28"/>
          <w:szCs w:val="28"/>
        </w:rPr>
        <w:t>Берем воду из дома. </w:t>
      </w:r>
      <w:r w:rsidRPr="00615E6D">
        <w:rPr>
          <w:sz w:val="28"/>
          <w:szCs w:val="28"/>
        </w:rPr>
        <w:t>Многоразовое использование пластиковых бутылок или баночек для воды – это очень существенный вклад в экологию. Как известно, пластик не разлагается в природе десятки лет. Сейчас можно приобрести красивые бутылочки, которые прослужат вам достаточно долго.</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w:t>
      </w:r>
      <w:r w:rsidRPr="00615E6D">
        <w:rPr>
          <w:rStyle w:val="a4"/>
          <w:sz w:val="28"/>
          <w:szCs w:val="28"/>
        </w:rPr>
        <w:t>Покупаем оптом. </w:t>
      </w:r>
      <w:r w:rsidRPr="00615E6D">
        <w:rPr>
          <w:sz w:val="28"/>
          <w:szCs w:val="28"/>
        </w:rPr>
        <w:t>В магазинах «</w:t>
      </w:r>
      <w:proofErr w:type="spellStart"/>
      <w:r w:rsidRPr="00615E6D">
        <w:rPr>
          <w:rStyle w:val="a5"/>
          <w:sz w:val="28"/>
          <w:szCs w:val="28"/>
        </w:rPr>
        <w:t>Окей</w:t>
      </w:r>
      <w:proofErr w:type="spellEnd"/>
      <w:r w:rsidRPr="00615E6D">
        <w:rPr>
          <w:sz w:val="28"/>
          <w:szCs w:val="28"/>
        </w:rPr>
        <w:t>», «</w:t>
      </w:r>
      <w:r w:rsidRPr="00615E6D">
        <w:rPr>
          <w:rStyle w:val="a5"/>
          <w:sz w:val="28"/>
          <w:szCs w:val="28"/>
        </w:rPr>
        <w:t>Магнит</w:t>
      </w:r>
      <w:r w:rsidRPr="00615E6D">
        <w:rPr>
          <w:sz w:val="28"/>
          <w:szCs w:val="28"/>
        </w:rPr>
        <w:t>» или «</w:t>
      </w:r>
      <w:r w:rsidRPr="00615E6D">
        <w:rPr>
          <w:rStyle w:val="a5"/>
          <w:sz w:val="28"/>
          <w:szCs w:val="28"/>
        </w:rPr>
        <w:t>Мыльный мир</w:t>
      </w:r>
      <w:r w:rsidRPr="00615E6D">
        <w:rPr>
          <w:sz w:val="28"/>
          <w:szCs w:val="28"/>
        </w:rPr>
        <w:t xml:space="preserve">» можно приобрести жидкое мыло или, например, растительное масло в канистрах по 5 литров и по мере необходимости доливать в домашние стеклянные баночки. Это не только </w:t>
      </w:r>
      <w:proofErr w:type="spellStart"/>
      <w:r w:rsidRPr="00615E6D">
        <w:rPr>
          <w:sz w:val="28"/>
          <w:szCs w:val="28"/>
        </w:rPr>
        <w:t>экологичный</w:t>
      </w:r>
      <w:proofErr w:type="spellEnd"/>
      <w:r w:rsidRPr="00615E6D">
        <w:rPr>
          <w:sz w:val="28"/>
          <w:szCs w:val="28"/>
        </w:rPr>
        <w:t>, но и экономичный вариант, ведь покупая оптом,</w:t>
      </w:r>
      <w:r w:rsidR="00615E6D">
        <w:rPr>
          <w:sz w:val="28"/>
          <w:szCs w:val="28"/>
        </w:rPr>
        <w:t xml:space="preserve"> </w:t>
      </w:r>
      <w:r w:rsidRPr="00615E6D">
        <w:rPr>
          <w:sz w:val="28"/>
          <w:szCs w:val="28"/>
        </w:rPr>
        <w:t>вы не переплачиваете за упаковку.</w:t>
      </w:r>
    </w:p>
    <w:p w:rsidR="00C441C8" w:rsidRPr="00FE0863" w:rsidRDefault="00C441C8" w:rsidP="00615E6D">
      <w:pPr>
        <w:pStyle w:val="2"/>
        <w:shd w:val="clear" w:color="auto" w:fill="FFFFFF"/>
        <w:spacing w:line="276" w:lineRule="auto"/>
        <w:jc w:val="center"/>
        <w:rPr>
          <w:bCs w:val="0"/>
          <w:sz w:val="28"/>
          <w:szCs w:val="28"/>
        </w:rPr>
      </w:pPr>
      <w:r w:rsidRPr="00FE0863">
        <w:rPr>
          <w:bCs w:val="0"/>
          <w:sz w:val="28"/>
          <w:szCs w:val="28"/>
        </w:rPr>
        <w:t>Выводы</w:t>
      </w:r>
    </w:p>
    <w:p w:rsidR="00C441C8" w:rsidRPr="00615E6D" w:rsidRDefault="00C441C8" w:rsidP="00615E6D">
      <w:pPr>
        <w:pStyle w:val="a3"/>
        <w:shd w:val="clear" w:color="auto" w:fill="FFFFFF"/>
        <w:spacing w:line="276" w:lineRule="auto"/>
        <w:jc w:val="both"/>
        <w:rPr>
          <w:sz w:val="28"/>
          <w:szCs w:val="28"/>
        </w:rPr>
      </w:pPr>
      <w:r w:rsidRPr="00615E6D">
        <w:rPr>
          <w:sz w:val="28"/>
          <w:szCs w:val="28"/>
        </w:rPr>
        <w:t>В результате проведенных исследований мы сделали следующие выводы,</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экономический (экономить </w:t>
      </w:r>
      <w:r w:rsidRPr="00615E6D">
        <w:rPr>
          <w:rStyle w:val="a4"/>
          <w:sz w:val="28"/>
          <w:szCs w:val="28"/>
        </w:rPr>
        <w:t>семейный бюджет</w:t>
      </w:r>
      <w:r w:rsidRPr="00615E6D">
        <w:rPr>
          <w:sz w:val="28"/>
          <w:szCs w:val="28"/>
        </w:rPr>
        <w:t>, создавая своими руками необычные поделки, которые могут порадовать родных и близких);</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xml:space="preserve">• </w:t>
      </w:r>
      <w:proofErr w:type="gramStart"/>
      <w:r w:rsidRPr="00615E6D">
        <w:rPr>
          <w:sz w:val="28"/>
          <w:szCs w:val="28"/>
        </w:rPr>
        <w:t>эстетический</w:t>
      </w:r>
      <w:proofErr w:type="gramEnd"/>
      <w:r w:rsidRPr="00615E6D">
        <w:rPr>
          <w:sz w:val="28"/>
          <w:szCs w:val="28"/>
        </w:rPr>
        <w:t xml:space="preserve"> (получаем удовольствие, создавая различные изделия своими руками);</w:t>
      </w:r>
    </w:p>
    <w:p w:rsidR="00C441C8" w:rsidRPr="00615E6D" w:rsidRDefault="00C441C8" w:rsidP="00615E6D">
      <w:pPr>
        <w:pStyle w:val="a3"/>
        <w:shd w:val="clear" w:color="auto" w:fill="FFFFFF"/>
        <w:spacing w:line="276" w:lineRule="auto"/>
        <w:jc w:val="both"/>
        <w:rPr>
          <w:sz w:val="28"/>
          <w:szCs w:val="28"/>
        </w:rPr>
      </w:pPr>
      <w:r w:rsidRPr="00615E6D">
        <w:rPr>
          <w:sz w:val="28"/>
          <w:szCs w:val="28"/>
        </w:rPr>
        <w:t>• </w:t>
      </w:r>
      <w:r w:rsidRPr="00615E6D">
        <w:rPr>
          <w:rStyle w:val="a4"/>
          <w:sz w:val="28"/>
          <w:szCs w:val="28"/>
        </w:rPr>
        <w:t>экологический </w:t>
      </w:r>
      <w:r w:rsidRPr="00615E6D">
        <w:rPr>
          <w:sz w:val="28"/>
          <w:szCs w:val="28"/>
        </w:rPr>
        <w:t>(продлевая срок использования </w:t>
      </w:r>
      <w:r w:rsidRPr="00615E6D">
        <w:rPr>
          <w:rStyle w:val="a4"/>
          <w:sz w:val="28"/>
          <w:szCs w:val="28"/>
        </w:rPr>
        <w:t>упаковочного материала</w:t>
      </w:r>
      <w:r w:rsidRPr="00615E6D">
        <w:rPr>
          <w:sz w:val="28"/>
          <w:szCs w:val="28"/>
        </w:rPr>
        <w:t>, мы не засоряем окружающую среду).</w:t>
      </w:r>
    </w:p>
    <w:p w:rsidR="00C441C8" w:rsidRPr="00615E6D" w:rsidRDefault="00C441C8" w:rsidP="00615E6D">
      <w:pPr>
        <w:pStyle w:val="a3"/>
        <w:shd w:val="clear" w:color="auto" w:fill="FFFFFF"/>
        <w:spacing w:line="276" w:lineRule="auto"/>
        <w:jc w:val="both"/>
        <w:rPr>
          <w:sz w:val="28"/>
          <w:szCs w:val="28"/>
        </w:rPr>
      </w:pPr>
      <w:r w:rsidRPr="00615E6D">
        <w:rPr>
          <w:sz w:val="28"/>
          <w:szCs w:val="28"/>
        </w:rPr>
        <w:t>Мною были предложены практические действия</w:t>
      </w:r>
      <w:r w:rsidRPr="00615E6D">
        <w:rPr>
          <w:rStyle w:val="a4"/>
          <w:sz w:val="28"/>
          <w:szCs w:val="28"/>
        </w:rPr>
        <w:t> по решению проблемы вторичного использования упаковок.</w:t>
      </w:r>
    </w:p>
    <w:p w:rsidR="00087944" w:rsidRPr="00615E6D" w:rsidRDefault="00C441C8" w:rsidP="00FE0863">
      <w:pPr>
        <w:pStyle w:val="a3"/>
        <w:shd w:val="clear" w:color="auto" w:fill="FFFFFF"/>
        <w:spacing w:line="276" w:lineRule="auto"/>
        <w:jc w:val="both"/>
        <w:rPr>
          <w:sz w:val="28"/>
          <w:szCs w:val="28"/>
        </w:rPr>
      </w:pPr>
      <w:r w:rsidRPr="00615E6D">
        <w:rPr>
          <w:sz w:val="28"/>
          <w:szCs w:val="28"/>
        </w:rPr>
        <w:t>Люди не задумываются о том, что многое из того, что мы выбрасываем в мусорное ведро может получить новое применение, став основой не только оригинальной поделки или увлекательной игрушки, а полноценным элементом декора и домиком для животного. Многим из этих вещей можно дать </w:t>
      </w:r>
      <w:r w:rsidRPr="00615E6D">
        <w:rPr>
          <w:rStyle w:val="a4"/>
          <w:sz w:val="28"/>
          <w:szCs w:val="28"/>
        </w:rPr>
        <w:t>вторую жизнь</w:t>
      </w:r>
      <w:r w:rsidRPr="00615E6D">
        <w:rPr>
          <w:sz w:val="28"/>
          <w:szCs w:val="28"/>
        </w:rPr>
        <w:t>, которая будет не хуже первой!</w:t>
      </w:r>
    </w:p>
    <w:sectPr w:rsidR="00087944" w:rsidRPr="00615E6D" w:rsidSect="00FE0863">
      <w:pgSz w:w="11906" w:h="16838"/>
      <w:pgMar w:top="993" w:right="1133"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41C8"/>
    <w:rsid w:val="00087944"/>
    <w:rsid w:val="003C54D1"/>
    <w:rsid w:val="00615E6D"/>
    <w:rsid w:val="006409DA"/>
    <w:rsid w:val="006F6F77"/>
    <w:rsid w:val="009E1DE8"/>
    <w:rsid w:val="00C441C8"/>
    <w:rsid w:val="00C94BA3"/>
    <w:rsid w:val="00FE0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77"/>
  </w:style>
  <w:style w:type="paragraph" w:styleId="2">
    <w:name w:val="heading 2"/>
    <w:basedOn w:val="a"/>
    <w:link w:val="20"/>
    <w:uiPriority w:val="9"/>
    <w:qFormat/>
    <w:rsid w:val="00C44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44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41C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441C8"/>
    <w:rPr>
      <w:rFonts w:ascii="Times New Roman" w:eastAsia="Times New Roman" w:hAnsi="Times New Roman" w:cs="Times New Roman"/>
      <w:b/>
      <w:bCs/>
      <w:sz w:val="27"/>
      <w:szCs w:val="27"/>
    </w:rPr>
  </w:style>
  <w:style w:type="paragraph" w:styleId="a3">
    <w:name w:val="Normal (Web)"/>
    <w:basedOn w:val="a"/>
    <w:uiPriority w:val="99"/>
    <w:unhideWhenUsed/>
    <w:rsid w:val="00C441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41C8"/>
    <w:rPr>
      <w:b/>
      <w:bCs/>
    </w:rPr>
  </w:style>
  <w:style w:type="character" w:styleId="a5">
    <w:name w:val="Emphasis"/>
    <w:basedOn w:val="a0"/>
    <w:uiPriority w:val="20"/>
    <w:qFormat/>
    <w:rsid w:val="00C441C8"/>
    <w:rPr>
      <w:i/>
      <w:iCs/>
    </w:rPr>
  </w:style>
  <w:style w:type="character" w:customStyle="1" w:styleId="art-postheader">
    <w:name w:val="art-postheader"/>
    <w:basedOn w:val="a0"/>
    <w:rsid w:val="00C441C8"/>
  </w:style>
  <w:style w:type="character" w:styleId="a6">
    <w:name w:val="Hyperlink"/>
    <w:basedOn w:val="a0"/>
    <w:uiPriority w:val="99"/>
    <w:semiHidden/>
    <w:unhideWhenUsed/>
    <w:rsid w:val="00C441C8"/>
    <w:rPr>
      <w:color w:val="0000FF"/>
      <w:u w:val="single"/>
    </w:rPr>
  </w:style>
  <w:style w:type="character" w:customStyle="1" w:styleId="username">
    <w:name w:val="username"/>
    <w:basedOn w:val="a0"/>
    <w:rsid w:val="00C441C8"/>
  </w:style>
</w:styles>
</file>

<file path=word/webSettings.xml><?xml version="1.0" encoding="utf-8"?>
<w:webSettings xmlns:r="http://schemas.openxmlformats.org/officeDocument/2006/relationships" xmlns:w="http://schemas.openxmlformats.org/wordprocessingml/2006/main">
  <w:divs>
    <w:div w:id="471486122">
      <w:bodyDiv w:val="1"/>
      <w:marLeft w:val="0"/>
      <w:marRight w:val="0"/>
      <w:marTop w:val="0"/>
      <w:marBottom w:val="0"/>
      <w:divBdr>
        <w:top w:val="none" w:sz="0" w:space="0" w:color="auto"/>
        <w:left w:val="none" w:sz="0" w:space="0" w:color="auto"/>
        <w:bottom w:val="none" w:sz="0" w:space="0" w:color="auto"/>
        <w:right w:val="none" w:sz="0" w:space="0" w:color="auto"/>
      </w:divBdr>
    </w:div>
    <w:div w:id="633950338">
      <w:bodyDiv w:val="1"/>
      <w:marLeft w:val="0"/>
      <w:marRight w:val="0"/>
      <w:marTop w:val="0"/>
      <w:marBottom w:val="0"/>
      <w:divBdr>
        <w:top w:val="none" w:sz="0" w:space="0" w:color="auto"/>
        <w:left w:val="none" w:sz="0" w:space="0" w:color="auto"/>
        <w:bottom w:val="none" w:sz="0" w:space="0" w:color="auto"/>
        <w:right w:val="none" w:sz="0" w:space="0" w:color="auto"/>
      </w:divBdr>
    </w:div>
    <w:div w:id="1011370723">
      <w:bodyDiv w:val="1"/>
      <w:marLeft w:val="0"/>
      <w:marRight w:val="0"/>
      <w:marTop w:val="0"/>
      <w:marBottom w:val="0"/>
      <w:divBdr>
        <w:top w:val="none" w:sz="0" w:space="0" w:color="auto"/>
        <w:left w:val="none" w:sz="0" w:space="0" w:color="auto"/>
        <w:bottom w:val="none" w:sz="0" w:space="0" w:color="auto"/>
        <w:right w:val="none" w:sz="0" w:space="0" w:color="auto"/>
      </w:divBdr>
    </w:div>
    <w:div w:id="1065957631">
      <w:bodyDiv w:val="1"/>
      <w:marLeft w:val="0"/>
      <w:marRight w:val="0"/>
      <w:marTop w:val="0"/>
      <w:marBottom w:val="0"/>
      <w:divBdr>
        <w:top w:val="none" w:sz="0" w:space="0" w:color="auto"/>
        <w:left w:val="none" w:sz="0" w:space="0" w:color="auto"/>
        <w:bottom w:val="none" w:sz="0" w:space="0" w:color="auto"/>
        <w:right w:val="none" w:sz="0" w:space="0" w:color="auto"/>
      </w:divBdr>
    </w:div>
    <w:div w:id="1459448398">
      <w:bodyDiv w:val="1"/>
      <w:marLeft w:val="0"/>
      <w:marRight w:val="0"/>
      <w:marTop w:val="0"/>
      <w:marBottom w:val="0"/>
      <w:divBdr>
        <w:top w:val="none" w:sz="0" w:space="0" w:color="auto"/>
        <w:left w:val="none" w:sz="0" w:space="0" w:color="auto"/>
        <w:bottom w:val="none" w:sz="0" w:space="0" w:color="auto"/>
        <w:right w:val="none" w:sz="0" w:space="0" w:color="auto"/>
      </w:divBdr>
    </w:div>
    <w:div w:id="1774935934">
      <w:bodyDiv w:val="1"/>
      <w:marLeft w:val="0"/>
      <w:marRight w:val="0"/>
      <w:marTop w:val="0"/>
      <w:marBottom w:val="0"/>
      <w:divBdr>
        <w:top w:val="none" w:sz="0" w:space="0" w:color="auto"/>
        <w:left w:val="none" w:sz="0" w:space="0" w:color="auto"/>
        <w:bottom w:val="none" w:sz="0" w:space="0" w:color="auto"/>
        <w:right w:val="none" w:sz="0" w:space="0" w:color="auto"/>
      </w:divBdr>
      <w:divsChild>
        <w:div w:id="219831906">
          <w:marLeft w:val="0"/>
          <w:marRight w:val="0"/>
          <w:marTop w:val="75"/>
          <w:marBottom w:val="0"/>
          <w:divBdr>
            <w:top w:val="none" w:sz="0" w:space="0" w:color="auto"/>
            <w:left w:val="none" w:sz="0" w:space="0" w:color="auto"/>
            <w:bottom w:val="none" w:sz="0" w:space="0" w:color="auto"/>
            <w:right w:val="none" w:sz="0" w:space="0" w:color="auto"/>
          </w:divBdr>
          <w:divsChild>
            <w:div w:id="794980894">
              <w:marLeft w:val="0"/>
              <w:marRight w:val="0"/>
              <w:marTop w:val="0"/>
              <w:marBottom w:val="0"/>
              <w:divBdr>
                <w:top w:val="none" w:sz="0" w:space="0" w:color="auto"/>
                <w:left w:val="none" w:sz="0" w:space="0" w:color="auto"/>
                <w:bottom w:val="none" w:sz="0" w:space="0" w:color="auto"/>
                <w:right w:val="none" w:sz="0" w:space="0" w:color="auto"/>
              </w:divBdr>
              <w:divsChild>
                <w:div w:id="947421159">
                  <w:marLeft w:val="0"/>
                  <w:marRight w:val="0"/>
                  <w:marTop w:val="0"/>
                  <w:marBottom w:val="0"/>
                  <w:divBdr>
                    <w:top w:val="none" w:sz="0" w:space="0" w:color="auto"/>
                    <w:left w:val="none" w:sz="0" w:space="0" w:color="auto"/>
                    <w:bottom w:val="none" w:sz="0" w:space="0" w:color="auto"/>
                    <w:right w:val="none" w:sz="0" w:space="0" w:color="auto"/>
                  </w:divBdr>
                  <w:divsChild>
                    <w:div w:id="321200275">
                      <w:marLeft w:val="0"/>
                      <w:marRight w:val="0"/>
                      <w:marTop w:val="0"/>
                      <w:marBottom w:val="0"/>
                      <w:divBdr>
                        <w:top w:val="none" w:sz="0" w:space="0" w:color="auto"/>
                        <w:left w:val="none" w:sz="0" w:space="0" w:color="auto"/>
                        <w:bottom w:val="none" w:sz="0" w:space="0" w:color="auto"/>
                        <w:right w:val="none" w:sz="0" w:space="0" w:color="auto"/>
                      </w:divBdr>
                      <w:divsChild>
                        <w:div w:id="486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820">
                  <w:marLeft w:val="0"/>
                  <w:marRight w:val="0"/>
                  <w:marTop w:val="0"/>
                  <w:marBottom w:val="0"/>
                  <w:divBdr>
                    <w:top w:val="none" w:sz="0" w:space="0" w:color="auto"/>
                    <w:left w:val="none" w:sz="0" w:space="0" w:color="auto"/>
                    <w:bottom w:val="none" w:sz="0" w:space="0" w:color="auto"/>
                    <w:right w:val="none" w:sz="0" w:space="0" w:color="auto"/>
                  </w:divBdr>
                  <w:divsChild>
                    <w:div w:id="1206288339">
                      <w:marLeft w:val="0"/>
                      <w:marRight w:val="0"/>
                      <w:marTop w:val="0"/>
                      <w:marBottom w:val="0"/>
                      <w:divBdr>
                        <w:top w:val="none" w:sz="0" w:space="0" w:color="auto"/>
                        <w:left w:val="none" w:sz="0" w:space="0" w:color="auto"/>
                        <w:bottom w:val="none" w:sz="0" w:space="0" w:color="auto"/>
                        <w:right w:val="none" w:sz="0" w:space="0" w:color="auto"/>
                      </w:divBdr>
                      <w:divsChild>
                        <w:div w:id="339356391">
                          <w:marLeft w:val="0"/>
                          <w:marRight w:val="0"/>
                          <w:marTop w:val="0"/>
                          <w:marBottom w:val="0"/>
                          <w:divBdr>
                            <w:top w:val="none" w:sz="0" w:space="0" w:color="auto"/>
                            <w:left w:val="none" w:sz="0" w:space="0" w:color="auto"/>
                            <w:bottom w:val="none" w:sz="0" w:space="0" w:color="auto"/>
                            <w:right w:val="none" w:sz="0" w:space="0" w:color="auto"/>
                          </w:divBdr>
                          <w:divsChild>
                            <w:div w:id="1852135584">
                              <w:marLeft w:val="0"/>
                              <w:marRight w:val="0"/>
                              <w:marTop w:val="0"/>
                              <w:marBottom w:val="0"/>
                              <w:divBdr>
                                <w:top w:val="none" w:sz="0" w:space="0" w:color="auto"/>
                                <w:left w:val="none" w:sz="0" w:space="0" w:color="auto"/>
                                <w:bottom w:val="none" w:sz="0" w:space="0" w:color="auto"/>
                                <w:right w:val="none" w:sz="0" w:space="0" w:color="auto"/>
                              </w:divBdr>
                            </w:div>
                          </w:divsChild>
                        </w:div>
                        <w:div w:id="487133360">
                          <w:marLeft w:val="0"/>
                          <w:marRight w:val="0"/>
                          <w:marTop w:val="0"/>
                          <w:marBottom w:val="0"/>
                          <w:divBdr>
                            <w:top w:val="none" w:sz="0" w:space="0" w:color="auto"/>
                            <w:left w:val="none" w:sz="0" w:space="0" w:color="auto"/>
                            <w:bottom w:val="none" w:sz="0" w:space="0" w:color="auto"/>
                            <w:right w:val="none" w:sz="0" w:space="0" w:color="auto"/>
                          </w:divBdr>
                          <w:divsChild>
                            <w:div w:id="18934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2812">
                  <w:marLeft w:val="0"/>
                  <w:marRight w:val="0"/>
                  <w:marTop w:val="0"/>
                  <w:marBottom w:val="0"/>
                  <w:divBdr>
                    <w:top w:val="none" w:sz="0" w:space="0" w:color="auto"/>
                    <w:left w:val="none" w:sz="0" w:space="0" w:color="auto"/>
                    <w:bottom w:val="none" w:sz="0" w:space="0" w:color="auto"/>
                    <w:right w:val="none" w:sz="0" w:space="0" w:color="auto"/>
                  </w:divBdr>
                  <w:divsChild>
                    <w:div w:id="1550921127">
                      <w:marLeft w:val="0"/>
                      <w:marRight w:val="0"/>
                      <w:marTop w:val="0"/>
                      <w:marBottom w:val="0"/>
                      <w:divBdr>
                        <w:top w:val="none" w:sz="0" w:space="0" w:color="auto"/>
                        <w:left w:val="none" w:sz="0" w:space="0" w:color="auto"/>
                        <w:bottom w:val="none" w:sz="0" w:space="0" w:color="auto"/>
                        <w:right w:val="none" w:sz="0" w:space="0" w:color="auto"/>
                      </w:divBdr>
                      <w:divsChild>
                        <w:div w:id="916868741">
                          <w:marLeft w:val="0"/>
                          <w:marRight w:val="0"/>
                          <w:marTop w:val="0"/>
                          <w:marBottom w:val="0"/>
                          <w:divBdr>
                            <w:top w:val="none" w:sz="0" w:space="0" w:color="auto"/>
                            <w:left w:val="none" w:sz="0" w:space="0" w:color="auto"/>
                            <w:bottom w:val="none" w:sz="0" w:space="0" w:color="auto"/>
                            <w:right w:val="none" w:sz="0" w:space="0" w:color="auto"/>
                          </w:divBdr>
                          <w:divsChild>
                            <w:div w:id="10482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9518">
                  <w:marLeft w:val="0"/>
                  <w:marRight w:val="0"/>
                  <w:marTop w:val="0"/>
                  <w:marBottom w:val="0"/>
                  <w:divBdr>
                    <w:top w:val="none" w:sz="0" w:space="0" w:color="auto"/>
                    <w:left w:val="none" w:sz="0" w:space="0" w:color="auto"/>
                    <w:bottom w:val="none" w:sz="0" w:space="0" w:color="auto"/>
                    <w:right w:val="none" w:sz="0" w:space="0" w:color="auto"/>
                  </w:divBdr>
                  <w:divsChild>
                    <w:div w:id="840511531">
                      <w:marLeft w:val="0"/>
                      <w:marRight w:val="0"/>
                      <w:marTop w:val="0"/>
                      <w:marBottom w:val="0"/>
                      <w:divBdr>
                        <w:top w:val="none" w:sz="0" w:space="0" w:color="auto"/>
                        <w:left w:val="none" w:sz="0" w:space="0" w:color="auto"/>
                        <w:bottom w:val="none" w:sz="0" w:space="0" w:color="auto"/>
                        <w:right w:val="none" w:sz="0" w:space="0" w:color="auto"/>
                      </w:divBdr>
                      <w:divsChild>
                        <w:div w:id="797799467">
                          <w:marLeft w:val="0"/>
                          <w:marRight w:val="0"/>
                          <w:marTop w:val="0"/>
                          <w:marBottom w:val="0"/>
                          <w:divBdr>
                            <w:top w:val="none" w:sz="0" w:space="0" w:color="auto"/>
                            <w:left w:val="none" w:sz="0" w:space="0" w:color="auto"/>
                            <w:bottom w:val="none" w:sz="0" w:space="0" w:color="auto"/>
                            <w:right w:val="none" w:sz="0" w:space="0" w:color="auto"/>
                          </w:divBdr>
                          <w:divsChild>
                            <w:div w:id="2107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1177">
                  <w:marLeft w:val="0"/>
                  <w:marRight w:val="0"/>
                  <w:marTop w:val="0"/>
                  <w:marBottom w:val="0"/>
                  <w:divBdr>
                    <w:top w:val="none" w:sz="0" w:space="0" w:color="auto"/>
                    <w:left w:val="none" w:sz="0" w:space="0" w:color="auto"/>
                    <w:bottom w:val="none" w:sz="0" w:space="0" w:color="auto"/>
                    <w:right w:val="none" w:sz="0" w:space="0" w:color="auto"/>
                  </w:divBdr>
                  <w:divsChild>
                    <w:div w:id="1211574664">
                      <w:marLeft w:val="0"/>
                      <w:marRight w:val="0"/>
                      <w:marTop w:val="0"/>
                      <w:marBottom w:val="0"/>
                      <w:divBdr>
                        <w:top w:val="none" w:sz="0" w:space="0" w:color="auto"/>
                        <w:left w:val="none" w:sz="0" w:space="0" w:color="auto"/>
                        <w:bottom w:val="none" w:sz="0" w:space="0" w:color="auto"/>
                        <w:right w:val="none" w:sz="0" w:space="0" w:color="auto"/>
                      </w:divBdr>
                      <w:divsChild>
                        <w:div w:id="1858470787">
                          <w:marLeft w:val="0"/>
                          <w:marRight w:val="0"/>
                          <w:marTop w:val="0"/>
                          <w:marBottom w:val="0"/>
                          <w:divBdr>
                            <w:top w:val="none" w:sz="0" w:space="0" w:color="auto"/>
                            <w:left w:val="none" w:sz="0" w:space="0" w:color="auto"/>
                            <w:bottom w:val="none" w:sz="0" w:space="0" w:color="auto"/>
                            <w:right w:val="none" w:sz="0" w:space="0" w:color="auto"/>
                          </w:divBdr>
                          <w:divsChild>
                            <w:div w:id="3511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1821">
                  <w:marLeft w:val="0"/>
                  <w:marRight w:val="0"/>
                  <w:marTop w:val="0"/>
                  <w:marBottom w:val="0"/>
                  <w:divBdr>
                    <w:top w:val="none" w:sz="0" w:space="0" w:color="auto"/>
                    <w:left w:val="none" w:sz="0" w:space="0" w:color="auto"/>
                    <w:bottom w:val="none" w:sz="0" w:space="0" w:color="auto"/>
                    <w:right w:val="none" w:sz="0" w:space="0" w:color="auto"/>
                  </w:divBdr>
                  <w:divsChild>
                    <w:div w:id="1984656814">
                      <w:marLeft w:val="0"/>
                      <w:marRight w:val="0"/>
                      <w:marTop w:val="0"/>
                      <w:marBottom w:val="0"/>
                      <w:divBdr>
                        <w:top w:val="none" w:sz="0" w:space="0" w:color="auto"/>
                        <w:left w:val="none" w:sz="0" w:space="0" w:color="auto"/>
                        <w:bottom w:val="none" w:sz="0" w:space="0" w:color="auto"/>
                        <w:right w:val="none" w:sz="0" w:space="0" w:color="auto"/>
                      </w:divBdr>
                      <w:divsChild>
                        <w:div w:id="1174996031">
                          <w:marLeft w:val="0"/>
                          <w:marRight w:val="0"/>
                          <w:marTop w:val="0"/>
                          <w:marBottom w:val="0"/>
                          <w:divBdr>
                            <w:top w:val="none" w:sz="0" w:space="0" w:color="auto"/>
                            <w:left w:val="none" w:sz="0" w:space="0" w:color="auto"/>
                            <w:bottom w:val="none" w:sz="0" w:space="0" w:color="auto"/>
                            <w:right w:val="none" w:sz="0" w:space="0" w:color="auto"/>
                          </w:divBdr>
                          <w:divsChild>
                            <w:div w:id="5388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4886">
                  <w:marLeft w:val="0"/>
                  <w:marRight w:val="0"/>
                  <w:marTop w:val="0"/>
                  <w:marBottom w:val="0"/>
                  <w:divBdr>
                    <w:top w:val="none" w:sz="0" w:space="0" w:color="auto"/>
                    <w:left w:val="none" w:sz="0" w:space="0" w:color="auto"/>
                    <w:bottom w:val="none" w:sz="0" w:space="0" w:color="auto"/>
                    <w:right w:val="none" w:sz="0" w:space="0" w:color="auto"/>
                  </w:divBdr>
                  <w:divsChild>
                    <w:div w:id="1940286683">
                      <w:marLeft w:val="0"/>
                      <w:marRight w:val="0"/>
                      <w:marTop w:val="0"/>
                      <w:marBottom w:val="0"/>
                      <w:divBdr>
                        <w:top w:val="none" w:sz="0" w:space="0" w:color="auto"/>
                        <w:left w:val="none" w:sz="0" w:space="0" w:color="auto"/>
                        <w:bottom w:val="none" w:sz="0" w:space="0" w:color="auto"/>
                        <w:right w:val="none" w:sz="0" w:space="0" w:color="auto"/>
                      </w:divBdr>
                      <w:divsChild>
                        <w:div w:id="2405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buchonok.ru/okrujaushiy-m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uchonok.ru/nachalnaya-shkola" TargetMode="External"/><Relationship Id="rId5" Type="http://schemas.openxmlformats.org/officeDocument/2006/relationships/hyperlink" Target="https://obuchonok.ru/node/2932" TargetMode="External"/><Relationship Id="rId4" Type="http://schemas.openxmlformats.org/officeDocument/2006/relationships/hyperlink" Target="https://obuchonok.ru/node/293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dcterms:created xsi:type="dcterms:W3CDTF">2021-05-20T10:24:00Z</dcterms:created>
  <dcterms:modified xsi:type="dcterms:W3CDTF">2022-05-13T14:09:00Z</dcterms:modified>
</cp:coreProperties>
</file>